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6A" w:rsidRDefault="00FD526A"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bookmarkStart w:id="0" w:name="_GoBack"/>
      <w:r w:rsidRPr="00FD526A">
        <w:rPr>
          <w:rFonts w:ascii="Times New Roman" w:eastAsia="Times New Roman" w:hAnsi="Times New Roman" w:cs="Times New Roman"/>
          <w:noProof/>
          <w:color w:val="000000"/>
          <w:sz w:val="26"/>
          <w:szCs w:val="26"/>
          <w:lang w:eastAsia="ru-RU"/>
        </w:rPr>
        <w:drawing>
          <wp:inline distT="0" distB="0" distL="0" distR="0">
            <wp:extent cx="5578773" cy="9580769"/>
            <wp:effectExtent l="0" t="0" r="3175" b="1905"/>
            <wp:docPr id="1" name="Рисунок 1" descr="C:\Users\User\Desktop\СКАНИРОВАННЫЕ ДОКУМЕНТЫ\ДЛЯ САЙТА\правила труд расп работни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ННЫЕ ДОКУМЕНТЫ\ДЛЯ САЙТА\правила труд расп работников.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83395" cy="9588707"/>
                    </a:xfrm>
                    <a:prstGeom prst="rect">
                      <a:avLst/>
                    </a:prstGeom>
                    <a:noFill/>
                    <a:ln>
                      <a:noFill/>
                    </a:ln>
                  </pic:spPr>
                </pic:pic>
              </a:graphicData>
            </a:graphic>
          </wp:inline>
        </w:drawing>
      </w:r>
      <w:bookmarkEnd w:id="0"/>
    </w:p>
    <w:p w:rsidR="00FD526A" w:rsidRDefault="00FD526A"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p>
    <w:p w:rsidR="00FD526A" w:rsidRDefault="00FD526A"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времени, повышению качества и эффективности труда работников, укреплению трудовой дисциплины.</w:t>
      </w:r>
      <w:r>
        <w:rPr>
          <w:rFonts w:ascii="Times New Roman" w:eastAsia="Times New Roman" w:hAnsi="Times New Roman" w:cs="Times New Roman"/>
          <w:color w:val="000000"/>
          <w:sz w:val="26"/>
          <w:szCs w:val="26"/>
          <w:lang w:eastAsia="ru-RU"/>
        </w:rPr>
        <w:br/>
        <w:t xml:space="preserve">      1.4. Данный локальный нормативный акт является приложением к Коллективному договору дошкольного образовательного учреждения.</w:t>
      </w:r>
      <w:r>
        <w:rPr>
          <w:rFonts w:ascii="Times New Roman" w:eastAsia="Times New Roman" w:hAnsi="Times New Roman" w:cs="Times New Roman"/>
          <w:color w:val="000000"/>
          <w:sz w:val="26"/>
          <w:szCs w:val="26"/>
          <w:lang w:eastAsia="ru-RU"/>
        </w:rPr>
        <w:br/>
        <w:t xml:space="preserve">      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hyperlink r:id="rId5" w:tgtFrame="_blank" w:history="1">
        <w:r>
          <w:rPr>
            <w:rStyle w:val="a3"/>
            <w:rFonts w:ascii="Times New Roman" w:eastAsia="Times New Roman" w:hAnsi="Times New Roman" w:cs="Times New Roman"/>
            <w:sz w:val="26"/>
            <w:szCs w:val="26"/>
            <w:lang w:eastAsia="ru-RU"/>
          </w:rPr>
          <w:t>Положению об общем собрании работников ДОУ</w:t>
        </w:r>
      </w:hyperlink>
      <w:r>
        <w:rPr>
          <w:rFonts w:ascii="Times New Roman" w:eastAsia="Times New Roman" w:hAnsi="Times New Roman" w:cs="Times New Roman"/>
          <w:color w:val="000000"/>
          <w:sz w:val="26"/>
          <w:szCs w:val="26"/>
          <w:lang w:eastAsia="ru-RU"/>
        </w:rPr>
        <w:t>, и по согласованию с профсоюзным комитетом дошкольного образовательного учреждения.</w:t>
      </w:r>
      <w:r>
        <w:rPr>
          <w:rFonts w:ascii="Times New Roman" w:eastAsia="Times New Roman" w:hAnsi="Times New Roman" w:cs="Times New Roman"/>
          <w:color w:val="000000"/>
          <w:sz w:val="26"/>
          <w:szCs w:val="26"/>
          <w:lang w:eastAsia="ru-RU"/>
        </w:rPr>
        <w:br/>
        <w:t xml:space="preserve">      1.6. Ответственность за соблюдение настоящих Правил едины для всех членов трудового коллектива дошкольного образовательного учреждения.</w:t>
      </w:r>
    </w:p>
    <w:p w:rsidR="00A24D19" w:rsidRDefault="00A24D19" w:rsidP="00A24D19">
      <w:pPr>
        <w:spacing w:before="100" w:beforeAutospacing="1" w:after="100" w:afterAutospacing="1" w:line="240" w:lineRule="auto"/>
        <w:ind w:firstLine="567"/>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 Порядок приема, отказа в приеме на работу, перевода, отстранения и увольнения работников ДОУ</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2.1. </w:t>
      </w:r>
      <w:r>
        <w:rPr>
          <w:rFonts w:ascii="Times New Roman" w:eastAsia="Times New Roman" w:hAnsi="Times New Roman" w:cs="Times New Roman"/>
          <w:bCs/>
          <w:color w:val="000000"/>
          <w:sz w:val="26"/>
          <w:szCs w:val="26"/>
          <w:lang w:eastAsia="ru-RU"/>
        </w:rPr>
        <w:t>Порядок приема на работу</w:t>
      </w:r>
      <w:r>
        <w:rPr>
          <w:rFonts w:ascii="Times New Roman" w:eastAsia="Times New Roman" w:hAnsi="Times New Roman" w:cs="Times New Roman"/>
          <w:color w:val="000000"/>
          <w:sz w:val="26"/>
          <w:szCs w:val="26"/>
          <w:lang w:eastAsia="ru-RU"/>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Pr>
          <w:rFonts w:ascii="Times New Roman" w:eastAsia="Times New Roman" w:hAnsi="Times New Roman" w:cs="Times New Roman"/>
          <w:color w:val="000000"/>
          <w:sz w:val="26"/>
          <w:szCs w:val="26"/>
          <w:lang w:eastAsia="ru-RU"/>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Pr>
          <w:rFonts w:ascii="Times New Roman" w:eastAsia="Times New Roman" w:hAnsi="Times New Roman" w:cs="Times New Roman"/>
          <w:color w:val="000000"/>
          <w:sz w:val="26"/>
          <w:szCs w:val="26"/>
          <w:lang w:eastAsia="ru-RU"/>
        </w:rPr>
        <w:b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Pr>
          <w:rFonts w:ascii="Times New Roman" w:eastAsia="Times New Roman" w:hAnsi="Times New Roman" w:cs="Times New Roman"/>
          <w:color w:val="000000"/>
          <w:sz w:val="26"/>
          <w:szCs w:val="26"/>
          <w:lang w:eastAsia="ru-RU"/>
        </w:rPr>
        <w:br/>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2.1.4. </w:t>
      </w:r>
      <w:ins w:id="1" w:author="Unknown">
        <w:r>
          <w:rPr>
            <w:rFonts w:ascii="Times New Roman" w:eastAsia="Times New Roman" w:hAnsi="Times New Roman" w:cs="Times New Roman"/>
            <w:color w:val="000000"/>
            <w:sz w:val="26"/>
            <w:szCs w:val="26"/>
            <w:lang w:eastAsia="ru-RU"/>
          </w:rPr>
          <w:t>При приеме на работу сотрудник обязан предъявить администрации ДОУ:</w:t>
        </w:r>
      </w:ins>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или другой документ, удостоверяющий личность;</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-страховое свидетельство государственного пенсионного страхования;</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-документ об образовании, квалификации, наличии специальных знаний;</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-копию аттестационного листа или приказа, удостоверения;</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-документ воинского учета - для военнообязанных и лиц, подлежащих призыву на военную службу;</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-идентификационный номер налогоплательщика (ИНН);</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-справку о наличии (отсутствии) судимости и (или) факта уголовного преследования либо о прекращении уголовного преследования.</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ab/>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Pr>
          <w:rFonts w:ascii="Times New Roman" w:eastAsia="Times New Roman" w:hAnsi="Times New Roman" w:cs="Times New Roman"/>
          <w:color w:val="000000"/>
          <w:sz w:val="26"/>
          <w:szCs w:val="26"/>
          <w:lang w:eastAsia="ru-RU"/>
        </w:rPr>
        <w:b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Pr>
          <w:rFonts w:ascii="Times New Roman" w:eastAsia="Times New Roman" w:hAnsi="Times New Roman" w:cs="Times New Roman"/>
          <w:color w:val="000000"/>
          <w:sz w:val="26"/>
          <w:szCs w:val="26"/>
          <w:lang w:eastAsia="ru-RU"/>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Pr>
          <w:rFonts w:ascii="Times New Roman" w:eastAsia="Times New Roman" w:hAnsi="Times New Roman" w:cs="Times New Roman"/>
          <w:color w:val="000000"/>
          <w:sz w:val="26"/>
          <w:szCs w:val="26"/>
          <w:lang w:eastAsia="ru-RU"/>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Pr>
          <w:rFonts w:ascii="Times New Roman" w:eastAsia="Times New Roman" w:hAnsi="Times New Roman" w:cs="Times New Roman"/>
          <w:color w:val="000000"/>
          <w:sz w:val="26"/>
          <w:szCs w:val="26"/>
          <w:lang w:eastAsia="ru-RU"/>
        </w:rPr>
        <w:br/>
      </w:r>
      <w:ins w:id="2" w:author="Unknown">
        <w:r>
          <w:rPr>
            <w:rFonts w:ascii="Times New Roman" w:eastAsia="Times New Roman" w:hAnsi="Times New Roman" w:cs="Times New Roman"/>
            <w:color w:val="000000"/>
            <w:sz w:val="26"/>
            <w:szCs w:val="26"/>
            <w:lang w:eastAsia="ru-RU"/>
          </w:rPr>
          <w:t>Испытание при приеме на работу не устанавливается для:</w:t>
        </w:r>
      </w:ins>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беременных женщин и женщин, имеющих детей в возрасте до полутора лет;</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лиц, приглашенных на работу в порядке перевода от другого работодателя по согласованию между работодателями;</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иных лиц в случаях, предусмотренных ТК РФ, иными федеральными законами, коллективным договором.</w:t>
      </w:r>
    </w:p>
    <w:p w:rsidR="00A24D19" w:rsidRDefault="00A24D19" w:rsidP="00A24D19">
      <w:pPr>
        <w:spacing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w:t>
      </w:r>
      <w:r>
        <w:rPr>
          <w:rFonts w:ascii="Times New Roman" w:eastAsia="Times New Roman" w:hAnsi="Times New Roman" w:cs="Times New Roman"/>
          <w:color w:val="000000"/>
          <w:sz w:val="26"/>
          <w:szCs w:val="26"/>
          <w:lang w:eastAsia="ru-RU"/>
        </w:rPr>
        <w:lastRenderedPageBreak/>
        <w:t>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Pr>
          <w:rFonts w:ascii="Times New Roman" w:eastAsia="Times New Roman" w:hAnsi="Times New Roman" w:cs="Times New Roman"/>
          <w:color w:val="000000"/>
          <w:sz w:val="26"/>
          <w:szCs w:val="26"/>
          <w:lang w:eastAsia="ru-RU"/>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Pr>
          <w:rFonts w:ascii="Times New Roman" w:eastAsia="Times New Roman" w:hAnsi="Times New Roman" w:cs="Times New Roman"/>
          <w:color w:val="000000"/>
          <w:sz w:val="26"/>
          <w:szCs w:val="26"/>
          <w:lang w:eastAsia="ru-RU"/>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Pr>
          <w:rFonts w:ascii="Times New Roman" w:eastAsia="Times New Roman" w:hAnsi="Times New Roman" w:cs="Times New Roman"/>
          <w:color w:val="000000"/>
          <w:sz w:val="26"/>
          <w:szCs w:val="26"/>
          <w:lang w:eastAsia="ru-RU"/>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Pr>
          <w:rFonts w:ascii="Times New Roman" w:eastAsia="Times New Roman" w:hAnsi="Times New Roman" w:cs="Times New Roman"/>
          <w:color w:val="000000"/>
          <w:sz w:val="26"/>
          <w:szCs w:val="26"/>
          <w:lang w:eastAsia="ru-RU"/>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Pr>
          <w:rFonts w:ascii="Times New Roman" w:eastAsia="Times New Roman" w:hAnsi="Times New Roman" w:cs="Times New Roman"/>
          <w:color w:val="000000"/>
          <w:sz w:val="26"/>
          <w:szCs w:val="26"/>
          <w:lang w:eastAsia="ru-RU"/>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Pr>
          <w:rFonts w:ascii="Times New Roman" w:eastAsia="Times New Roman" w:hAnsi="Times New Roman" w:cs="Times New Roman"/>
          <w:color w:val="000000"/>
          <w:sz w:val="26"/>
          <w:szCs w:val="26"/>
          <w:lang w:eastAsia="ru-RU"/>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Pr>
          <w:rFonts w:ascii="Times New Roman" w:eastAsia="Times New Roman" w:hAnsi="Times New Roman" w:cs="Times New Roman"/>
          <w:color w:val="000000"/>
          <w:sz w:val="26"/>
          <w:szCs w:val="26"/>
          <w:lang w:eastAsia="ru-RU"/>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Pr>
          <w:rFonts w:ascii="Times New Roman" w:eastAsia="Times New Roman" w:hAnsi="Times New Roman" w:cs="Times New Roman"/>
          <w:color w:val="000000"/>
          <w:sz w:val="26"/>
          <w:szCs w:val="26"/>
          <w:lang w:eastAsia="ru-RU"/>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Pr>
          <w:rFonts w:ascii="Times New Roman" w:eastAsia="Times New Roman" w:hAnsi="Times New Roman" w:cs="Times New Roman"/>
          <w:color w:val="000000"/>
          <w:sz w:val="26"/>
          <w:szCs w:val="26"/>
          <w:lang w:eastAsia="ru-RU"/>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Pr>
          <w:rFonts w:ascii="Times New Roman" w:eastAsia="Times New Roman" w:hAnsi="Times New Roman" w:cs="Times New Roman"/>
          <w:color w:val="000000"/>
          <w:sz w:val="26"/>
          <w:szCs w:val="26"/>
          <w:lang w:eastAsia="ru-RU"/>
        </w:rPr>
        <w:br/>
        <w:t xml:space="preserve">    2.1.21. Личное дело работника хранится в дошкольном образовательном учреждении, в том числе и после увольнения, до 75 лет.</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2.2. </w:t>
      </w:r>
      <w:r>
        <w:rPr>
          <w:rFonts w:ascii="Times New Roman" w:eastAsia="Times New Roman" w:hAnsi="Times New Roman" w:cs="Times New Roman"/>
          <w:b/>
          <w:bCs/>
          <w:color w:val="000000"/>
          <w:sz w:val="26"/>
          <w:szCs w:val="26"/>
          <w:lang w:eastAsia="ru-RU"/>
        </w:rPr>
        <w:t>Отказ в приеме на работу</w:t>
      </w:r>
      <w:r>
        <w:rPr>
          <w:rFonts w:ascii="Times New Roman" w:eastAsia="Times New Roman" w:hAnsi="Times New Roman" w:cs="Times New Roman"/>
          <w:color w:val="000000"/>
          <w:sz w:val="26"/>
          <w:szCs w:val="26"/>
          <w:lang w:eastAsia="ru-RU"/>
        </w:rPr>
        <w:b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Pr>
          <w:rFonts w:ascii="Times New Roman" w:eastAsia="Times New Roman" w:hAnsi="Times New Roman" w:cs="Times New Roman"/>
          <w:color w:val="000000"/>
          <w:sz w:val="26"/>
          <w:szCs w:val="26"/>
          <w:lang w:eastAsia="ru-RU"/>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Pr>
          <w:rFonts w:ascii="Times New Roman" w:eastAsia="Times New Roman" w:hAnsi="Times New Roman" w:cs="Times New Roman"/>
          <w:color w:val="000000"/>
          <w:sz w:val="26"/>
          <w:szCs w:val="26"/>
          <w:lang w:eastAsia="ru-RU"/>
        </w:rPr>
        <w:br/>
        <w:t xml:space="preserve">      2.2.3. </w:t>
      </w:r>
      <w:ins w:id="3" w:author="Unknown">
        <w:r>
          <w:rPr>
            <w:rFonts w:ascii="Times New Roman" w:eastAsia="Times New Roman" w:hAnsi="Times New Roman" w:cs="Times New Roman"/>
            <w:color w:val="000000"/>
            <w:sz w:val="26"/>
            <w:szCs w:val="26"/>
            <w:lang w:eastAsia="ru-RU"/>
          </w:rPr>
          <w:t>К педагогической деятельности не допускаются лица:</w:t>
        </w:r>
      </w:ins>
      <w:r>
        <w:rPr>
          <w:rFonts w:ascii="Times New Roman" w:eastAsia="Times New Roman" w:hAnsi="Times New Roman" w:cs="Times New Roman"/>
          <w:color w:val="000000"/>
          <w:sz w:val="26"/>
          <w:szCs w:val="26"/>
          <w:lang w:eastAsia="ru-RU"/>
        </w:rPr>
        <w:br/>
        <w:t xml:space="preserve">       а) лишенные права заниматься педагогической деятельностью в соответствии с вступившим в законную силу приговором суда;</w:t>
      </w:r>
      <w:r>
        <w:rPr>
          <w:rFonts w:ascii="Times New Roman" w:eastAsia="Times New Roman" w:hAnsi="Times New Roman" w:cs="Times New Roman"/>
          <w:color w:val="000000"/>
          <w:sz w:val="26"/>
          <w:szCs w:val="26"/>
          <w:lang w:eastAsia="ru-RU"/>
        </w:rPr>
        <w:br/>
        <w:t xml:space="preserve">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Pr>
          <w:rFonts w:ascii="Times New Roman" w:eastAsia="Times New Roman" w:hAnsi="Times New Roman" w:cs="Times New Roman"/>
          <w:color w:val="000000"/>
          <w:sz w:val="26"/>
          <w:szCs w:val="26"/>
          <w:lang w:eastAsia="ru-RU"/>
        </w:rPr>
        <w:lastRenderedPageBreak/>
        <w:t>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Pr>
          <w:rFonts w:ascii="Times New Roman" w:eastAsia="Times New Roman" w:hAnsi="Times New Roman" w:cs="Times New Roman"/>
          <w:color w:val="000000"/>
          <w:sz w:val="26"/>
          <w:szCs w:val="26"/>
          <w:lang w:eastAsia="ru-RU"/>
        </w:rPr>
        <w:br/>
        <w:t xml:space="preserve">       в) имеющие неснятую или непогашенную судимость за иные умышленные тяжкие и особо тяжкие преступления, не указанные в пункте б);</w:t>
      </w:r>
      <w:r>
        <w:rPr>
          <w:rFonts w:ascii="Times New Roman" w:eastAsia="Times New Roman" w:hAnsi="Times New Roman" w:cs="Times New Roman"/>
          <w:color w:val="000000"/>
          <w:sz w:val="26"/>
          <w:szCs w:val="26"/>
          <w:lang w:eastAsia="ru-RU"/>
        </w:rPr>
        <w:br/>
        <w:t xml:space="preserve">       г) признанные недееспособными в установленном федеральным законом порядке;</w:t>
      </w:r>
      <w:r>
        <w:rPr>
          <w:rFonts w:ascii="Times New Roman" w:eastAsia="Times New Roman" w:hAnsi="Times New Roman" w:cs="Times New Roman"/>
          <w:color w:val="000000"/>
          <w:sz w:val="26"/>
          <w:szCs w:val="26"/>
          <w:lang w:eastAsia="ru-RU"/>
        </w:rPr>
        <w:br/>
        <w:t xml:space="preserve">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rFonts w:ascii="Times New Roman" w:eastAsia="Times New Roman" w:hAnsi="Times New Roman" w:cs="Times New Roman"/>
          <w:color w:val="000000"/>
          <w:sz w:val="26"/>
          <w:szCs w:val="26"/>
          <w:lang w:eastAsia="ru-RU"/>
        </w:rPr>
        <w:b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eastAsia="Times New Roman" w:hAnsi="Times New Roman" w:cs="Times New Roman"/>
          <w:color w:val="000000"/>
          <w:sz w:val="26"/>
          <w:szCs w:val="26"/>
          <w:lang w:eastAsia="ru-RU"/>
        </w:rPr>
        <w:t>нереабилитирующим</w:t>
      </w:r>
      <w:proofErr w:type="spellEnd"/>
      <w:r>
        <w:rPr>
          <w:rFonts w:ascii="Times New Roman" w:eastAsia="Times New Roman" w:hAnsi="Times New Roman" w:cs="Times New Roman"/>
          <w:color w:val="000000"/>
          <w:sz w:val="26"/>
          <w:szCs w:val="26"/>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Pr>
          <w:rFonts w:ascii="Times New Roman" w:eastAsia="Times New Roman" w:hAnsi="Times New Roman" w:cs="Times New Roman"/>
          <w:color w:val="000000"/>
          <w:sz w:val="26"/>
          <w:szCs w:val="26"/>
          <w:lang w:eastAsia="ru-RU"/>
        </w:rPr>
        <w:br/>
        <w:t xml:space="preserve">      2.2.5. Запрещается отказывать в заключении трудового договора женщинам по мотивам, связанным с беременностью или наличием детей.</w:t>
      </w:r>
      <w:r>
        <w:rPr>
          <w:rFonts w:ascii="Times New Roman" w:eastAsia="Times New Roman" w:hAnsi="Times New Roman" w:cs="Times New Roman"/>
          <w:color w:val="000000"/>
          <w:sz w:val="26"/>
          <w:szCs w:val="26"/>
          <w:lang w:eastAsia="ru-RU"/>
        </w:rPr>
        <w:b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Pr>
          <w:rFonts w:ascii="Times New Roman" w:eastAsia="Times New Roman" w:hAnsi="Times New Roman" w:cs="Times New Roman"/>
          <w:color w:val="000000"/>
          <w:sz w:val="26"/>
          <w:szCs w:val="26"/>
          <w:lang w:eastAsia="ru-RU"/>
        </w:rPr>
        <w:br/>
        <w:t xml:space="preserve">      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A24D19" w:rsidRDefault="00A24D19" w:rsidP="00A24D19">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2.3. </w:t>
      </w:r>
      <w:r>
        <w:rPr>
          <w:rFonts w:ascii="Times New Roman" w:eastAsia="Times New Roman" w:hAnsi="Times New Roman" w:cs="Times New Roman"/>
          <w:bCs/>
          <w:color w:val="000000"/>
          <w:sz w:val="26"/>
          <w:szCs w:val="26"/>
          <w:lang w:eastAsia="ru-RU"/>
        </w:rPr>
        <w:t>Перевод работника на другую работу</w:t>
      </w:r>
      <w:r>
        <w:rPr>
          <w:rFonts w:ascii="Times New Roman" w:eastAsia="Times New Roman" w:hAnsi="Times New Roman" w:cs="Times New Roman"/>
          <w:color w:val="000000"/>
          <w:sz w:val="26"/>
          <w:szCs w:val="26"/>
          <w:lang w:eastAsia="ru-RU"/>
        </w:rPr>
        <w:b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Pr>
          <w:rFonts w:ascii="Times New Roman" w:eastAsia="Times New Roman" w:hAnsi="Times New Roman" w:cs="Times New Roman"/>
          <w:color w:val="000000"/>
          <w:sz w:val="26"/>
          <w:szCs w:val="26"/>
          <w:lang w:eastAsia="ru-RU"/>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2.3.4. Запрещается переводить и перемещать работника на работу, противопоказанную ему по состоянию здоровья.</w:t>
      </w:r>
      <w:r>
        <w:rPr>
          <w:rFonts w:ascii="Times New Roman" w:eastAsia="Times New Roman" w:hAnsi="Times New Roman" w:cs="Times New Roman"/>
          <w:color w:val="000000"/>
          <w:sz w:val="26"/>
          <w:szCs w:val="26"/>
          <w:lang w:eastAsia="ru-RU"/>
        </w:rPr>
        <w:br/>
        <w:t xml:space="preserve">    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Pr>
          <w:rFonts w:ascii="Times New Roman" w:eastAsia="Times New Roman" w:hAnsi="Times New Roman" w:cs="Times New Roman"/>
          <w:color w:val="000000"/>
          <w:sz w:val="26"/>
          <w:szCs w:val="26"/>
          <w:lang w:eastAsia="ru-RU"/>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2.4. </w:t>
      </w:r>
      <w:r>
        <w:rPr>
          <w:rFonts w:ascii="Times New Roman" w:eastAsia="Times New Roman" w:hAnsi="Times New Roman" w:cs="Times New Roman"/>
          <w:bCs/>
          <w:color w:val="000000"/>
          <w:sz w:val="26"/>
          <w:szCs w:val="26"/>
          <w:lang w:eastAsia="ru-RU"/>
        </w:rPr>
        <w:t>Порядок отстранения от работы</w:t>
      </w:r>
      <w:r>
        <w:rPr>
          <w:rFonts w:ascii="Times New Roman" w:eastAsia="Times New Roman" w:hAnsi="Times New Roman" w:cs="Times New Roman"/>
          <w:color w:val="000000"/>
          <w:sz w:val="26"/>
          <w:szCs w:val="26"/>
          <w:lang w:eastAsia="ru-RU"/>
        </w:rPr>
        <w:br/>
        <w:t xml:space="preserve">      2.4.1. </w:t>
      </w:r>
      <w:ins w:id="4" w:author="Unknown">
        <w:r>
          <w:rPr>
            <w:rFonts w:ascii="Times New Roman" w:eastAsia="Times New Roman" w:hAnsi="Times New Roman" w:cs="Times New Roman"/>
            <w:color w:val="000000"/>
            <w:sz w:val="26"/>
            <w:szCs w:val="26"/>
            <w:lang w:eastAsia="ru-RU"/>
          </w:rPr>
          <w:t>Работник отстраняется от работы (не допускается к работе) в случаях:</w:t>
        </w:r>
      </w:ins>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появления на работе в состоянии алкогольного, наркотического или иного токсического опьянения;</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 прохождения в установленном порядке обучения и проверки знаний и навыков в области охраны труда;</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w:t>
      </w:r>
      <w:r>
        <w:rPr>
          <w:rFonts w:ascii="Times New Roman" w:eastAsia="Times New Roman" w:hAnsi="Times New Roman" w:cs="Times New Roman"/>
          <w:color w:val="000000"/>
          <w:sz w:val="26"/>
          <w:szCs w:val="26"/>
          <w:lang w:eastAsia="ru-RU"/>
        </w:rPr>
        <w:lastRenderedPageBreak/>
        <w:t>работы (не допускается к работе) на весь период производства по уголовному делу до его прекращения либо до вступления в силу приговора суда.</w:t>
      </w:r>
    </w:p>
    <w:p w:rsidR="00A24D19" w:rsidRDefault="00A24D19" w:rsidP="00A24D19">
      <w:pPr>
        <w:spacing w:after="100" w:afterAutospacing="1"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Pr>
          <w:rFonts w:ascii="Times New Roman" w:eastAsia="Times New Roman" w:hAnsi="Times New Roman" w:cs="Times New Roman"/>
          <w:color w:val="000000"/>
          <w:sz w:val="26"/>
          <w:szCs w:val="26"/>
          <w:lang w:eastAsia="ru-RU"/>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24D19" w:rsidRDefault="00A24D19" w:rsidP="00A24D19">
      <w:pPr>
        <w:tabs>
          <w:tab w:val="left" w:pos="851"/>
        </w:tabs>
        <w:spacing w:before="100" w:beforeAutospacing="1" w:after="100" w:afterAutospacing="1"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2.5. </w:t>
      </w:r>
      <w:r>
        <w:rPr>
          <w:rFonts w:ascii="Times New Roman" w:eastAsia="Times New Roman" w:hAnsi="Times New Roman" w:cs="Times New Roman"/>
          <w:bCs/>
          <w:color w:val="000000"/>
          <w:sz w:val="26"/>
          <w:szCs w:val="26"/>
          <w:lang w:eastAsia="ru-RU"/>
        </w:rPr>
        <w:t>Порядок прекращения трудового договора</w:t>
      </w:r>
      <w:r>
        <w:rPr>
          <w:rFonts w:ascii="Times New Roman" w:eastAsia="Times New Roman" w:hAnsi="Times New Roman" w:cs="Times New Roman"/>
          <w:color w:val="000000"/>
          <w:sz w:val="26"/>
          <w:szCs w:val="26"/>
          <w:lang w:eastAsia="ru-RU"/>
        </w:rPr>
        <w:br/>
      </w:r>
      <w:ins w:id="5" w:author="Unknown">
        <w:r>
          <w:rPr>
            <w:rFonts w:ascii="Times New Roman" w:eastAsia="Times New Roman" w:hAnsi="Times New Roman" w:cs="Times New Roman"/>
            <w:color w:val="000000"/>
            <w:sz w:val="26"/>
            <w:szCs w:val="26"/>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Pr>
          <w:rFonts w:ascii="Times New Roman" w:eastAsia="Times New Roman" w:hAnsi="Times New Roman" w:cs="Times New Roman"/>
          <w:color w:val="000000"/>
          <w:sz w:val="26"/>
          <w:szCs w:val="26"/>
          <w:lang w:eastAsia="ru-RU"/>
        </w:rPr>
        <w:br/>
        <w:t xml:space="preserve">      2.5.1. Соглашение сторон (статья 78 ТК РФ).</w:t>
      </w:r>
      <w:r>
        <w:rPr>
          <w:rFonts w:ascii="Times New Roman" w:eastAsia="Times New Roman" w:hAnsi="Times New Roman" w:cs="Times New Roman"/>
          <w:color w:val="000000"/>
          <w:sz w:val="26"/>
          <w:szCs w:val="26"/>
          <w:lang w:eastAsia="ru-RU"/>
        </w:rPr>
        <w:b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Pr>
          <w:rFonts w:ascii="Times New Roman" w:eastAsia="Times New Roman" w:hAnsi="Times New Roman" w:cs="Times New Roman"/>
          <w:color w:val="000000"/>
          <w:sz w:val="26"/>
          <w:szCs w:val="26"/>
          <w:lang w:eastAsia="ru-RU"/>
        </w:rPr>
        <w:b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Pr>
          <w:rFonts w:ascii="Times New Roman" w:eastAsia="Times New Roman" w:hAnsi="Times New Roman" w:cs="Times New Roman"/>
          <w:color w:val="000000"/>
          <w:sz w:val="26"/>
          <w:szCs w:val="26"/>
          <w:lang w:eastAsia="ru-RU"/>
        </w:rPr>
        <w:br/>
        <w:t xml:space="preserve">         2.5.4. </w:t>
      </w:r>
      <w:ins w:id="6" w:author="Unknown">
        <w:r>
          <w:rPr>
            <w:rFonts w:ascii="Times New Roman" w:eastAsia="Times New Roman" w:hAnsi="Times New Roman" w:cs="Times New Roman"/>
            <w:color w:val="000000"/>
            <w:sz w:val="26"/>
            <w:szCs w:val="26"/>
            <w:lang w:eastAsia="ru-RU"/>
          </w:rPr>
          <w:t>Расторжение трудового договора по инициативе работодателя (статьи 71 и 81 ТК РФ) производится в случаях:</w:t>
        </w:r>
      </w:ins>
      <w:r>
        <w:rPr>
          <w:rFonts w:ascii="Times New Roman" w:eastAsia="Times New Roman" w:hAnsi="Times New Roman" w:cs="Times New Roman"/>
          <w:color w:val="000000"/>
          <w:sz w:val="26"/>
          <w:szCs w:val="26"/>
          <w:lang w:eastAsia="ru-RU"/>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Pr>
          <w:rFonts w:ascii="Times New Roman" w:eastAsia="Times New Roman" w:hAnsi="Times New Roman" w:cs="Times New Roman"/>
          <w:color w:val="000000"/>
          <w:sz w:val="26"/>
          <w:szCs w:val="26"/>
          <w:lang w:eastAsia="ru-RU"/>
        </w:rPr>
        <w:br/>
        <w:t xml:space="preserve">         - ликвидации дошкольного образовательного учреждения;</w:t>
      </w:r>
      <w:r>
        <w:rPr>
          <w:rFonts w:ascii="Times New Roman" w:eastAsia="Times New Roman" w:hAnsi="Times New Roman" w:cs="Times New Roman"/>
          <w:color w:val="000000"/>
          <w:sz w:val="26"/>
          <w:szCs w:val="26"/>
          <w:lang w:eastAsia="ru-RU"/>
        </w:rPr>
        <w:br/>
        <w:t xml:space="preserve">         - сокращения численности или штата работников дошкольного </w:t>
      </w:r>
      <w:r>
        <w:rPr>
          <w:rFonts w:ascii="Times New Roman" w:eastAsia="Times New Roman" w:hAnsi="Times New Roman" w:cs="Times New Roman"/>
          <w:color w:val="000000"/>
          <w:sz w:val="26"/>
          <w:szCs w:val="26"/>
          <w:lang w:eastAsia="ru-RU"/>
        </w:rPr>
        <w:lastRenderedPageBreak/>
        <w:t>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Pr>
          <w:rFonts w:ascii="Times New Roman" w:eastAsia="Times New Roman" w:hAnsi="Times New Roman" w:cs="Times New Roman"/>
          <w:color w:val="000000"/>
          <w:sz w:val="26"/>
          <w:szCs w:val="26"/>
          <w:lang w:eastAsia="ru-RU"/>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r>
        <w:rPr>
          <w:rFonts w:ascii="Times New Roman" w:eastAsia="Times New Roman" w:hAnsi="Times New Roman" w:cs="Times New Roman"/>
          <w:color w:val="000000"/>
          <w:sz w:val="26"/>
          <w:szCs w:val="26"/>
          <w:lang w:eastAsia="ru-RU"/>
        </w:rPr>
        <w:br/>
        <w:t xml:space="preserve">        - неоднократного неисполнения работником без уважительных причин трудовых обязанностей, если он имеет дисциплинарное взыскание;</w:t>
      </w:r>
      <w:r>
        <w:rPr>
          <w:rFonts w:ascii="Times New Roman" w:eastAsia="Times New Roman" w:hAnsi="Times New Roman" w:cs="Times New Roman"/>
          <w:color w:val="000000"/>
          <w:sz w:val="26"/>
          <w:szCs w:val="26"/>
          <w:lang w:eastAsia="ru-RU"/>
        </w:rPr>
        <w:br/>
        <w:t xml:space="preserve">        - </w:t>
      </w:r>
      <w:ins w:id="7" w:author="Unknown">
        <w:r>
          <w:rPr>
            <w:rFonts w:ascii="Times New Roman" w:eastAsia="Times New Roman" w:hAnsi="Times New Roman" w:cs="Times New Roman"/>
            <w:color w:val="000000"/>
            <w:sz w:val="26"/>
            <w:szCs w:val="26"/>
            <w:lang w:eastAsia="ru-RU"/>
          </w:rPr>
          <w:t>однократного грубого нарушения работником трудовых обязанностей:</w:t>
        </w:r>
      </w:ins>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совершения работником аморального проступка, несовместимого с продолжением данной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однократного грубого нарушения заместителями своих трудовых обязанностей;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представления работником заведующему дошкольным образовательным учреждением подложных документов при заключении трудового договора;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предусмотренных трудовым договором с заведующим, членами коллегиального исполнительного органа организации;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других случаях, установленных ТК РФ и иными федеральными законами.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2.5.5. Перевод работника по его просьбе или с его согласия на работу к другому работодателю или переход на выборную работу (должность).</w:t>
      </w:r>
      <w:r>
        <w:rPr>
          <w:rFonts w:ascii="Times New Roman" w:eastAsia="Times New Roman" w:hAnsi="Times New Roman" w:cs="Times New Roman"/>
          <w:color w:val="000000"/>
          <w:sz w:val="26"/>
          <w:szCs w:val="26"/>
          <w:lang w:eastAsia="ru-RU"/>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Pr>
          <w:rFonts w:ascii="Times New Roman" w:eastAsia="Times New Roman" w:hAnsi="Times New Roman" w:cs="Times New Roman"/>
          <w:color w:val="000000"/>
          <w:sz w:val="26"/>
          <w:szCs w:val="26"/>
          <w:lang w:eastAsia="ru-RU"/>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Pr>
          <w:rFonts w:ascii="Times New Roman" w:eastAsia="Times New Roman" w:hAnsi="Times New Roman" w:cs="Times New Roman"/>
          <w:color w:val="000000"/>
          <w:sz w:val="26"/>
          <w:szCs w:val="26"/>
          <w:lang w:eastAsia="ru-RU"/>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Pr>
          <w:rFonts w:ascii="Times New Roman" w:eastAsia="Times New Roman" w:hAnsi="Times New Roman" w:cs="Times New Roman"/>
          <w:color w:val="000000"/>
          <w:sz w:val="26"/>
          <w:szCs w:val="26"/>
          <w:lang w:eastAsia="ru-RU"/>
        </w:rPr>
        <w:br/>
        <w:t xml:space="preserve">     2.5.9. Обстоятельства, не зависящие от воли сторон (статья 83 ТК РФ).</w:t>
      </w:r>
      <w:r>
        <w:rPr>
          <w:rFonts w:ascii="Times New Roman" w:eastAsia="Times New Roman" w:hAnsi="Times New Roman" w:cs="Times New Roman"/>
          <w:color w:val="000000"/>
          <w:sz w:val="26"/>
          <w:szCs w:val="26"/>
          <w:lang w:eastAsia="ru-RU"/>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Pr>
          <w:rFonts w:ascii="Times New Roman" w:eastAsia="Times New Roman" w:hAnsi="Times New Roman" w:cs="Times New Roman"/>
          <w:color w:val="000000"/>
          <w:sz w:val="26"/>
          <w:szCs w:val="26"/>
          <w:lang w:eastAsia="ru-RU"/>
        </w:rPr>
        <w:br/>
        <w:t xml:space="preserve">    2.5.11. </w:t>
      </w:r>
      <w:ins w:id="8" w:author="Unknown">
        <w:r>
          <w:rPr>
            <w:rFonts w:ascii="Times New Roman" w:eastAsia="Times New Roman" w:hAnsi="Times New Roman" w:cs="Times New Roman"/>
            <w:color w:val="000000"/>
            <w:sz w:val="26"/>
            <w:szCs w:val="26"/>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A24D19" w:rsidRDefault="00A24D19" w:rsidP="00A24D19">
      <w:pPr>
        <w:spacing w:after="0"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2.5.12. Трудовой договор может быть прекращен и по другим основаниям, предусмотренным ТК РФ и иными федеральными законами.</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2.6. </w:t>
      </w:r>
      <w:r>
        <w:rPr>
          <w:rFonts w:ascii="Times New Roman" w:eastAsia="Times New Roman" w:hAnsi="Times New Roman" w:cs="Times New Roman"/>
          <w:b/>
          <w:bCs/>
          <w:color w:val="000000"/>
          <w:sz w:val="26"/>
          <w:szCs w:val="26"/>
          <w:lang w:eastAsia="ru-RU"/>
        </w:rPr>
        <w:t>Порядок оформления прекращения трудового договора</w:t>
      </w:r>
      <w:r>
        <w:rPr>
          <w:rFonts w:ascii="Times New Roman" w:eastAsia="Times New Roman" w:hAnsi="Times New Roman" w:cs="Times New Roman"/>
          <w:color w:val="000000"/>
          <w:sz w:val="26"/>
          <w:szCs w:val="26"/>
          <w:lang w:eastAsia="ru-RU"/>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Pr>
          <w:rFonts w:ascii="Times New Roman" w:eastAsia="Times New Roman" w:hAnsi="Times New Roman" w:cs="Times New Roman"/>
          <w:color w:val="000000"/>
          <w:sz w:val="26"/>
          <w:szCs w:val="26"/>
          <w:lang w:eastAsia="ru-RU"/>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Pr>
          <w:rFonts w:ascii="Times New Roman" w:eastAsia="Times New Roman" w:hAnsi="Times New Roman" w:cs="Times New Roman"/>
          <w:color w:val="000000"/>
          <w:sz w:val="26"/>
          <w:szCs w:val="26"/>
          <w:lang w:eastAsia="ru-RU"/>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Pr>
          <w:rFonts w:ascii="Times New Roman" w:eastAsia="Times New Roman" w:hAnsi="Times New Roman" w:cs="Times New Roman"/>
          <w:color w:val="000000"/>
          <w:sz w:val="26"/>
          <w:szCs w:val="26"/>
          <w:lang w:eastAsia="ru-RU"/>
        </w:rPr>
        <w:b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Pr>
          <w:rFonts w:ascii="Times New Roman" w:eastAsia="Times New Roman" w:hAnsi="Times New Roman" w:cs="Times New Roman"/>
          <w:color w:val="000000"/>
          <w:sz w:val="26"/>
          <w:szCs w:val="26"/>
          <w:lang w:eastAsia="ru-RU"/>
        </w:rPr>
        <w:br/>
        <w:t xml:space="preserve">    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24D19" w:rsidRDefault="00A24D19" w:rsidP="00A24D19">
      <w:pPr>
        <w:spacing w:before="100" w:beforeAutospacing="1" w:after="0"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3. Основные права и обязанности работодателя</w:t>
      </w:r>
    </w:p>
    <w:p w:rsidR="00A24D19" w:rsidRDefault="00A24D19" w:rsidP="00A24D19">
      <w:pPr>
        <w:spacing w:before="100" w:beforeAutospacing="1"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3.1. Управление дошкольным образовательным учреждением осуществляет заведующий.</w:t>
      </w:r>
      <w:r>
        <w:rPr>
          <w:rFonts w:ascii="Times New Roman" w:eastAsia="Times New Roman" w:hAnsi="Times New Roman" w:cs="Times New Roman"/>
          <w:color w:val="000000"/>
          <w:sz w:val="26"/>
          <w:szCs w:val="26"/>
          <w:lang w:eastAsia="ru-RU"/>
        </w:rPr>
        <w:br/>
        <w:t xml:space="preserve">       3.2. </w:t>
      </w:r>
      <w:ins w:id="9" w:author="Unknown">
        <w:r>
          <w:rPr>
            <w:rFonts w:ascii="Times New Roman" w:eastAsia="Times New Roman" w:hAnsi="Times New Roman" w:cs="Times New Roman"/>
            <w:color w:val="000000"/>
            <w:sz w:val="26"/>
            <w:szCs w:val="26"/>
            <w:lang w:eastAsia="ru-RU"/>
          </w:rPr>
          <w:t>Заведующий ДОУ обязан:</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предоставлять работникам дошкольного образовательного учреждения работу, обусловленную трудовым договором;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безопасность и условия труда, соответствующие государственным нормативным требованиям охраны труда;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работникам равную оплату за труд равной ценности;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выплачивать пособия, предоставлять льготы и компенсации работникам с вредными условиями труда;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вести коллективные переговоры, а также заключать коллективный договор в порядке, установленном ТК РФ;</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w:t>
      </w:r>
      <w:r>
        <w:rPr>
          <w:rFonts w:ascii="Times New Roman" w:eastAsia="Times New Roman" w:hAnsi="Times New Roman" w:cs="Times New Roman"/>
          <w:color w:val="000000"/>
          <w:sz w:val="26"/>
          <w:szCs w:val="26"/>
          <w:lang w:eastAsia="ru-RU"/>
        </w:rPr>
        <w:lastRenderedPageBreak/>
        <w:t>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бытовые нужды работников, связанные с исполнением ими трудовых обязанностей;</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осуществлять обязательное социальное страхование работников в порядке, установленном федеральными законами;</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своевременно рассматривать критические замечания и сообщать о принятых мерах;</w:t>
      </w:r>
    </w:p>
    <w:p w:rsidR="00A24D19" w:rsidRDefault="00A24D19" w:rsidP="00A24D19">
      <w:pPr>
        <w:spacing w:after="0" w:line="240" w:lineRule="auto"/>
        <w:ind w:left="-142" w:firstLine="50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3.3. </w:t>
      </w:r>
      <w:ins w:id="10" w:author="Unknown">
        <w:r>
          <w:rPr>
            <w:rFonts w:ascii="Times New Roman" w:eastAsia="Times New Roman" w:hAnsi="Times New Roman" w:cs="Times New Roman"/>
            <w:color w:val="000000"/>
            <w:sz w:val="26"/>
            <w:szCs w:val="26"/>
            <w:lang w:eastAsia="ru-RU"/>
          </w:rPr>
          <w:t>Заведующий ДОУ имеет право:</w:t>
        </w:r>
      </w:ins>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вести коллективные переговоры и заключать коллективные договоры;</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поощрять работников детского сада за добросовестный эффективный труд;</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w:t>
      </w:r>
      <w:r>
        <w:rPr>
          <w:rFonts w:ascii="Times New Roman" w:eastAsia="Times New Roman" w:hAnsi="Times New Roman" w:cs="Times New Roman"/>
          <w:color w:val="000000"/>
          <w:sz w:val="26"/>
          <w:szCs w:val="26"/>
          <w:lang w:eastAsia="ru-RU"/>
        </w:rPr>
        <w:lastRenderedPageBreak/>
        <w:t>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принимать локальные нормативные акты;</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взаимодействовать с органами самоуправления ДОУ</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самостоятельно планировать свою работу на каждый учебный год;</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распределять обязанности между работниками детского сада, утверждать должностные инструкции работников;</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посещать занятия и режимные моменты без предварительного предупреждения;</w:t>
      </w:r>
    </w:p>
    <w:p w:rsidR="00A24D19" w:rsidRDefault="00A24D19" w:rsidP="00A24D19">
      <w:pPr>
        <w:spacing w:after="0" w:line="240" w:lineRule="auto"/>
        <w:ind w:left="-142"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реализовывать права, предоставленные ему законодательством о специальной оценке условий труда.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3.4. </w:t>
      </w:r>
      <w:ins w:id="11" w:author="Unknown">
        <w:r>
          <w:rPr>
            <w:rFonts w:ascii="Times New Roman" w:eastAsia="Times New Roman" w:hAnsi="Times New Roman" w:cs="Times New Roman"/>
            <w:color w:val="000000"/>
            <w:sz w:val="26"/>
            <w:szCs w:val="26"/>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 ущерб, причиненный в результате незаконного лишения работника возможности трудиться;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 задержку трудовой книжки при увольнении работника;</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незаконное отстранение работника от работы, его незаконное увольнение или перевод на другую работу;</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 задержку выплаты заработной платы, оплаты отпуска, выплат при увольнении и других выплат, причитающихся работнику;</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 причинение ущерба имуществу работника;</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иных случаях, предусмотренных Трудовым Кодексом Российской Федерации и иными федеральными законами.</w:t>
      </w:r>
    </w:p>
    <w:p w:rsidR="00A24D19" w:rsidRDefault="00A24D19" w:rsidP="00A24D19">
      <w:pPr>
        <w:spacing w:after="0" w:line="240" w:lineRule="auto"/>
        <w:ind w:firstLine="426"/>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4. Обязанности и полномочия администрации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4.1. </w:t>
      </w:r>
      <w:ins w:id="12" w:author="Unknown">
        <w:r>
          <w:rPr>
            <w:rFonts w:ascii="Times New Roman" w:eastAsia="Times New Roman" w:hAnsi="Times New Roman" w:cs="Times New Roman"/>
            <w:color w:val="000000"/>
            <w:sz w:val="26"/>
            <w:szCs w:val="26"/>
            <w:lang w:eastAsia="ru-RU"/>
          </w:rPr>
          <w:t>Администрация ДОУ обязана:</w:t>
        </w:r>
      </w:ins>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своевременно знакомить с учебным планом, сеткой занятий, графиком работы;</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осуществлять организаторскую работу, обеспечивающую контроль за качеством </w:t>
      </w:r>
      <w:proofErr w:type="spellStart"/>
      <w:r>
        <w:rPr>
          <w:rFonts w:ascii="Times New Roman" w:eastAsia="Times New Roman" w:hAnsi="Times New Roman" w:cs="Times New Roman"/>
          <w:color w:val="000000"/>
          <w:sz w:val="26"/>
          <w:szCs w:val="26"/>
          <w:lang w:eastAsia="ru-RU"/>
        </w:rPr>
        <w:t>воспитательно</w:t>
      </w:r>
      <w:proofErr w:type="spellEnd"/>
      <w:r>
        <w:rPr>
          <w:rFonts w:ascii="Times New Roman" w:eastAsia="Times New Roman" w:hAnsi="Times New Roman" w:cs="Times New Roman"/>
          <w:color w:val="000000"/>
          <w:sz w:val="26"/>
          <w:szCs w:val="26"/>
          <w:lang w:eastAsia="ru-RU"/>
        </w:rPr>
        <w:t>-образовательного процесса и направленную на реализацию образовательных программ;</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совершенствовать организацию труда, </w:t>
      </w:r>
      <w:proofErr w:type="spellStart"/>
      <w:r>
        <w:rPr>
          <w:rFonts w:ascii="Times New Roman" w:eastAsia="Times New Roman" w:hAnsi="Times New Roman" w:cs="Times New Roman"/>
          <w:color w:val="000000"/>
          <w:sz w:val="26"/>
          <w:szCs w:val="26"/>
          <w:lang w:eastAsia="ru-RU"/>
        </w:rPr>
        <w:t>воспитательно</w:t>
      </w:r>
      <w:proofErr w:type="spellEnd"/>
      <w:r>
        <w:rPr>
          <w:rFonts w:ascii="Times New Roman" w:eastAsia="Times New Roman" w:hAnsi="Times New Roman" w:cs="Times New Roman"/>
          <w:color w:val="000000"/>
          <w:sz w:val="26"/>
          <w:szCs w:val="26"/>
          <w:lang w:eastAsia="ru-RU"/>
        </w:rPr>
        <w:t>-образовательный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осуществлять контроль над качеством </w:t>
      </w:r>
      <w:proofErr w:type="spellStart"/>
      <w:r>
        <w:rPr>
          <w:rFonts w:ascii="Times New Roman" w:eastAsia="Times New Roman" w:hAnsi="Times New Roman" w:cs="Times New Roman"/>
          <w:color w:val="000000"/>
          <w:sz w:val="26"/>
          <w:szCs w:val="26"/>
          <w:lang w:eastAsia="ru-RU"/>
        </w:rPr>
        <w:t>воспитательно</w:t>
      </w:r>
      <w:proofErr w:type="spellEnd"/>
      <w:r>
        <w:rPr>
          <w:rFonts w:ascii="Times New Roman" w:eastAsia="Times New Roman" w:hAnsi="Times New Roman" w:cs="Times New Roman"/>
          <w:color w:val="000000"/>
          <w:sz w:val="26"/>
          <w:szCs w:val="26"/>
          <w:lang w:eastAsia="ru-RU"/>
        </w:rPr>
        <w:t>-образовательного процесса в ДОУ, выполнением образовательных программ;</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своевременно поддерживать и поощрять лучших работников дошкольного образовательного учреждения;</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обеспечивать условия для систематического повышения квалификации работников дошкольного образовательного учреждения.</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4.2. </w:t>
      </w:r>
      <w:ins w:id="13" w:author="Unknown">
        <w:r>
          <w:rPr>
            <w:rFonts w:ascii="Times New Roman" w:eastAsia="Times New Roman" w:hAnsi="Times New Roman" w:cs="Times New Roman"/>
            <w:color w:val="000000"/>
            <w:sz w:val="26"/>
            <w:szCs w:val="26"/>
            <w:lang w:eastAsia="ru-RU"/>
          </w:rPr>
          <w:t>Администрация имеет право:</w:t>
        </w:r>
      </w:ins>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представлять заведующему информацию о нарушениях трудовой дисциплины работниками дошкольного образовательного учреждения;</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получать информацию и документы, необходимые для выполнения своих должностных обязанностей;</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подписывать и визировать документы в пределах своей компетенции;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повышать свою профессиональную квалификацию;</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иные права, предусмотренные трудовым законодательством Российской Федерации и должностными инструкциями.</w:t>
      </w:r>
    </w:p>
    <w:p w:rsidR="00A24D19" w:rsidRDefault="00A24D19" w:rsidP="00A24D19">
      <w:pPr>
        <w:spacing w:after="0" w:line="240" w:lineRule="auto"/>
        <w:ind w:firstLine="567"/>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5. Основные обязанности, права и ответственность работников</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5.1. </w:t>
      </w:r>
      <w:ins w:id="14" w:author="Unknown">
        <w:r>
          <w:rPr>
            <w:rFonts w:ascii="Times New Roman" w:eastAsia="Times New Roman" w:hAnsi="Times New Roman" w:cs="Times New Roman"/>
            <w:color w:val="000000"/>
            <w:sz w:val="26"/>
            <w:szCs w:val="26"/>
            <w:lang w:eastAsia="ru-RU"/>
          </w:rPr>
          <w:t>Работники дошкольного образовательного учреждения обязаны:</w:t>
        </w:r>
      </w:ins>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добросовестно исполнять свои трудовые обязанности, возложенные на него трудовым договором;</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Устав, правила внутреннего трудового распорядка детского сада, свои должностные инструкции;</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трудовую дисциплину;</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выполнять установленные нормы труда;</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требования по охране труда и обеспечению безопасности труда, пожарной безопасности;</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незамедлительно сообщать администрации дошкольного образовательного учреждения обо всех случаях травматизма;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проходить в установленные сроки периодические медицинские осмотры, соблюдать санитарные правила, гигиену труда;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чистоту в закреплённых помещениях, экономно расходовать материалы, тепло, электроэнергию, воду;</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проявлять заботу о воспитанниках детского сада, быть внимательными, учитывать индивидуальные особенности детей, их положение в семьях;</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систематически повышать свою квалификацию.</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5.2. </w:t>
      </w:r>
      <w:ins w:id="15" w:author="Unknown">
        <w:r>
          <w:rPr>
            <w:rFonts w:ascii="Times New Roman" w:eastAsia="Times New Roman" w:hAnsi="Times New Roman" w:cs="Times New Roman"/>
            <w:color w:val="000000"/>
            <w:sz w:val="26"/>
            <w:szCs w:val="26"/>
            <w:lang w:eastAsia="ru-RU"/>
          </w:rPr>
          <w:t>Педагогические работники ДОУ обязаны:</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строго соблюдать трудовую дисциплину (выполнять п. 5.1);</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контролировать соблюдение воспитанниками правил безопасности жизнедеятельности;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соблюдать правовые, нравственные и этические нормы, следовать требованиям профессиональной этики;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уважать честь и достоинство воспитанников ДОУ и других участников образовательных отношений;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применять педагогически обоснованные и обеспечивающие высокое качество образования формы, методы обучения и воспитания;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сотрудничать с семьёй ребёнка по вопросам воспитания и обучения;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проводить и участвовать в родительских собраниях, осуществлять консультации, посещать заседания Родительского комитета;</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посещать детей на дому, уважать родителей (законных представителей) воспитанников, видеть в них партнеров;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воспитывать у детей бережное отношение к имуществу дошкольного образовательного учреждения;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заранее тщательно готовиться к занятиям;</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четко планировать свою образовательно-воспитательную деятельность, держать администрацию ДОУ в курсе своих планов;</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проводить диагностики, осуществлять мониторинг, соблюдать правила и режим ведения документации;</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защищать и представлять права детей перед администрацией, советом и другими инстанциями;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своевременно заполнять и аккуратно вести установленную документацию;</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систематически повышать свой профессиональный уровень;</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проходить аттестацию на соответствие занимаемой должности в порядке, установленном законодательством об образовании;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A24D19" w:rsidRDefault="00A24D19" w:rsidP="00A24D19">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5.3. </w:t>
      </w:r>
      <w:ins w:id="16" w:author="Unknown">
        <w:r>
          <w:rPr>
            <w:rFonts w:ascii="Times New Roman" w:eastAsia="Times New Roman" w:hAnsi="Times New Roman" w:cs="Times New Roman"/>
            <w:color w:val="000000"/>
            <w:sz w:val="26"/>
            <w:szCs w:val="26"/>
            <w:lang w:eastAsia="ru-RU"/>
          </w:rPr>
          <w:t>Работники ДОУ имеют право на:</w:t>
        </w:r>
      </w:ins>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предоставление ему работы, обусловленной трудовым договором;</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защиту своих трудовых прав, свобод и законных интересов всеми не запрещенными законом способами;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обязательное социальное страхование в случаях, предусмотренных федеральными законами Российской Федерации;</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повышение разряда и категории по результатам своего труда;</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моральное и материальное поощрение по результатам труда;</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совмещение профессии (должностей);</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24D19" w:rsidRDefault="00A24D19" w:rsidP="00A24D19">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5.4. </w:t>
      </w:r>
      <w:ins w:id="17" w:author="Unknown">
        <w:r>
          <w:rPr>
            <w:rFonts w:ascii="Times New Roman" w:eastAsia="Times New Roman" w:hAnsi="Times New Roman" w:cs="Times New Roman"/>
            <w:color w:val="000000"/>
            <w:sz w:val="26"/>
            <w:szCs w:val="26"/>
            <w:lang w:eastAsia="ru-RU"/>
          </w:rPr>
          <w:t>Педагогические работники имеют дополнительно право на:</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свободное выражение своего мнения, свободу от вмешательства в профессиональную деятельность;</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обращение в комиссию по урегулированию споров между участниками образовательных отношений;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творческую инициативу, разработку и </w:t>
      </w:r>
      <w:proofErr w:type="gramStart"/>
      <w:r>
        <w:rPr>
          <w:rFonts w:ascii="Times New Roman" w:eastAsia="Times New Roman" w:hAnsi="Times New Roman" w:cs="Times New Roman"/>
          <w:color w:val="000000"/>
          <w:sz w:val="26"/>
          <w:szCs w:val="26"/>
          <w:lang w:eastAsia="ru-RU"/>
        </w:rPr>
        <w:t>применение авторских программ и методов обучения</w:t>
      </w:r>
      <w:proofErr w:type="gramEnd"/>
      <w:r>
        <w:rPr>
          <w:rFonts w:ascii="Times New Roman" w:eastAsia="Times New Roman" w:hAnsi="Times New Roman" w:cs="Times New Roman"/>
          <w:color w:val="000000"/>
          <w:sz w:val="26"/>
          <w:szCs w:val="26"/>
          <w:lang w:eastAsia="ru-RU"/>
        </w:rPr>
        <w:t xml:space="preserve"> и воспитания в пределах реализуемой образовательной программы;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участие в обсуждении вопросов, относящихся к деятельности детского сада, в том числе через органы управления и общественные организации;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защиту профессиональной чести и достоинства, на справедливое и объективное расследование нарушения норм профессиональной этики;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право на сокращенную продолжительность рабочего времени;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право на дополнительное профессиональное образование по профилю педагогической деятельности не реже чем один раз в три года;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ежегодный основной удлиненный оплачиваемый отпуск;</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длительный отпуск сроком до одного года не реже чем через каждые десять лет непрерывной педагогической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досрочное назначение страховой пенсии по старости в порядке, установленном законодательством Российской Федерации;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5.5. </w:t>
      </w:r>
      <w:ins w:id="18" w:author="Unknown">
        <w:r>
          <w:rPr>
            <w:rFonts w:ascii="Times New Roman" w:eastAsia="Times New Roman" w:hAnsi="Times New Roman" w:cs="Times New Roman"/>
            <w:color w:val="000000"/>
            <w:sz w:val="26"/>
            <w:szCs w:val="26"/>
            <w:lang w:eastAsia="ru-RU"/>
          </w:rPr>
          <w:t>Ответственность работников:</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Pr>
          <w:rFonts w:ascii="Times New Roman" w:eastAsia="Times New Roman" w:hAnsi="Times New Roman" w:cs="Times New Roman"/>
          <w:color w:val="000000"/>
          <w:sz w:val="26"/>
          <w:szCs w:val="26"/>
          <w:lang w:eastAsia="ru-RU"/>
        </w:rPr>
        <w:t>воспитательно</w:t>
      </w:r>
      <w:proofErr w:type="spellEnd"/>
      <w:r>
        <w:rPr>
          <w:rFonts w:ascii="Times New Roman" w:eastAsia="Times New Roman" w:hAnsi="Times New Roman" w:cs="Times New Roman"/>
          <w:color w:val="000000"/>
          <w:sz w:val="26"/>
          <w:szCs w:val="26"/>
          <w:lang w:eastAsia="ru-RU"/>
        </w:rPr>
        <w:t>-образовательного процесса, неоказание первой помощи пострадавшему при несчастном случае;</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5.6. </w:t>
      </w:r>
      <w:ins w:id="19" w:author="Unknown">
        <w:r>
          <w:rPr>
            <w:rFonts w:ascii="Times New Roman" w:eastAsia="Times New Roman" w:hAnsi="Times New Roman" w:cs="Times New Roman"/>
            <w:color w:val="000000"/>
            <w:sz w:val="26"/>
            <w:szCs w:val="26"/>
            <w:lang w:eastAsia="ru-RU"/>
          </w:rPr>
          <w:t>Педагогическим и другим работникам запрещается:</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изменять по своему усмотрению расписание занятий и график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разглашать персональные данные участников </w:t>
      </w:r>
      <w:proofErr w:type="spellStart"/>
      <w:r>
        <w:rPr>
          <w:rFonts w:ascii="Times New Roman" w:eastAsia="Times New Roman" w:hAnsi="Times New Roman" w:cs="Times New Roman"/>
          <w:color w:val="000000"/>
          <w:sz w:val="26"/>
          <w:szCs w:val="26"/>
          <w:lang w:eastAsia="ru-RU"/>
        </w:rPr>
        <w:t>воспитательно</w:t>
      </w:r>
      <w:proofErr w:type="spellEnd"/>
      <w:r>
        <w:rPr>
          <w:rFonts w:ascii="Times New Roman" w:eastAsia="Times New Roman" w:hAnsi="Times New Roman" w:cs="Times New Roman"/>
          <w:color w:val="000000"/>
          <w:sz w:val="26"/>
          <w:szCs w:val="26"/>
          <w:lang w:eastAsia="ru-RU"/>
        </w:rPr>
        <w:t>-образовательного процесса дошкольного образовательного учреждения;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применять к воспитанникам меры физического и психического насилия;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оказывать платные образовательные услуги воспитанникам в ДОУ, если это приводит к конфликту интересов педагогического работника;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5.7. </w:t>
      </w:r>
      <w:ins w:id="20" w:author="Unknown">
        <w:r>
          <w:rPr>
            <w:rFonts w:ascii="Times New Roman" w:eastAsia="Times New Roman" w:hAnsi="Times New Roman" w:cs="Times New Roman"/>
            <w:color w:val="000000"/>
            <w:sz w:val="26"/>
            <w:szCs w:val="26"/>
            <w:lang w:eastAsia="ru-RU"/>
          </w:rPr>
          <w:t>В помещениях и на территории ДОУ запрещается:</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-отвлекать работников дошкольного образовательного учреждения от их непосредственной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-присутствие посторонних лиц в группах и других местах детского сада, без разрешения заведующего или его заместителей;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-разбирать конфликтные ситуации в присутствии детей, родителей (законных представителей) воспитанников;</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-говорить о недостатках и неудачах воспитанника при других родителях (законных представителях) и детях;</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находиться в верхней одежде и в головных уборах в помещениях детского сада;</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пользоваться громкой связью мобильных телефонов;</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курить в помещениях и на территории дошкольного образовательного учреждения;</w:t>
      </w:r>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24D19" w:rsidRDefault="00A24D19" w:rsidP="00A24D19">
      <w:pPr>
        <w:spacing w:after="0"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6. Режим работы и время отдыха</w:t>
      </w:r>
    </w:p>
    <w:p w:rsidR="00A24D19" w:rsidRDefault="00A24D19" w:rsidP="00A24D19">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6.1. Дошкольное образовательное учреждение работает в режиме 5-ти дневной рабочей недели (выходные - суббота, воскресенье).</w:t>
      </w:r>
      <w:r>
        <w:rPr>
          <w:rFonts w:ascii="Times New Roman" w:eastAsia="Times New Roman" w:hAnsi="Times New Roman" w:cs="Times New Roman"/>
          <w:color w:val="000000"/>
          <w:sz w:val="26"/>
          <w:szCs w:val="26"/>
          <w:lang w:eastAsia="ru-RU"/>
        </w:rPr>
        <w:br/>
        <w:t xml:space="preserve">     6.2. </w:t>
      </w:r>
      <w:ins w:id="21" w:author="Unknown">
        <w:r>
          <w:rPr>
            <w:rFonts w:ascii="Times New Roman" w:eastAsia="Times New Roman" w:hAnsi="Times New Roman" w:cs="Times New Roman"/>
            <w:color w:val="000000"/>
            <w:sz w:val="26"/>
            <w:szCs w:val="26"/>
            <w:lang w:eastAsia="ru-RU"/>
          </w:rPr>
          <w:t>Продолжительность рабочего дня:</w:t>
        </w:r>
      </w:ins>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старших воспитателей и воспитателей, определяется из расчета 36 часов в неделю;</w:t>
      </w:r>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инструктора по физической культуре - 30 часов в неделю;</w:t>
      </w:r>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педагога-психолога - 36 часов в неделю;</w:t>
      </w:r>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учителя-логопеда, учителя-дефектолога - 20 часов в неделю;</w:t>
      </w:r>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музыкальный руководитель - 24 часа в неделю;</w:t>
      </w:r>
    </w:p>
    <w:p w:rsidR="00A24D19" w:rsidRDefault="00A24D19" w:rsidP="00A24D19">
      <w:pPr>
        <w:spacing w:after="0" w:line="240" w:lineRule="auto"/>
        <w:ind w:left="360" w:firstLine="6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для педагога дополнительного образования – 18 часов в неделю.</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Pr>
          <w:rFonts w:ascii="Times New Roman" w:eastAsia="Times New Roman" w:hAnsi="Times New Roman" w:cs="Times New Roman"/>
          <w:color w:val="000000"/>
          <w:sz w:val="26"/>
          <w:szCs w:val="26"/>
          <w:lang w:eastAsia="ru-RU"/>
        </w:rPr>
        <w:br/>
        <w:t xml:space="preserve">     6.4. Режим рабочего времени для работников кухни устанавливается: с _______ до ________.</w:t>
      </w:r>
      <w:r>
        <w:rPr>
          <w:rFonts w:ascii="Times New Roman" w:eastAsia="Times New Roman" w:hAnsi="Times New Roman" w:cs="Times New Roman"/>
          <w:color w:val="000000"/>
          <w:sz w:val="26"/>
          <w:szCs w:val="26"/>
          <w:lang w:eastAsia="ru-RU"/>
        </w:rPr>
        <w:br/>
        <w:t xml:space="preserve">     6.5. Для сторожей дошкольного образовательного учреждения устанавливается режим рабочего времени согласно графику сменности.</w:t>
      </w:r>
      <w:r>
        <w:rPr>
          <w:rFonts w:ascii="Times New Roman" w:eastAsia="Times New Roman" w:hAnsi="Times New Roman" w:cs="Times New Roman"/>
          <w:color w:val="000000"/>
          <w:sz w:val="26"/>
          <w:szCs w:val="26"/>
          <w:lang w:eastAsia="ru-RU"/>
        </w:rPr>
        <w:br/>
        <w:t xml:space="preserve">     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Pr>
          <w:rFonts w:ascii="Times New Roman" w:eastAsia="Times New Roman" w:hAnsi="Times New Roman" w:cs="Times New Roman"/>
          <w:color w:val="000000"/>
          <w:sz w:val="26"/>
          <w:szCs w:val="26"/>
          <w:lang w:eastAsia="ru-RU"/>
        </w:rPr>
        <w:br/>
        <w:t xml:space="preserve">     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Pr>
          <w:rFonts w:ascii="Times New Roman" w:eastAsia="Times New Roman" w:hAnsi="Times New Roman" w:cs="Times New Roman"/>
          <w:color w:val="000000"/>
          <w:sz w:val="26"/>
          <w:szCs w:val="26"/>
          <w:lang w:eastAsia="ru-RU"/>
        </w:rPr>
        <w:br/>
        <w:t xml:space="preserve">     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Pr>
          <w:rFonts w:ascii="Times New Roman" w:eastAsia="Times New Roman" w:hAnsi="Times New Roman" w:cs="Times New Roman"/>
          <w:color w:val="000000"/>
          <w:sz w:val="26"/>
          <w:szCs w:val="26"/>
          <w:lang w:eastAsia="ru-RU"/>
        </w:rPr>
        <w:br/>
        <w:t xml:space="preserve">    6.10. Администрация дошкольного образовательного учреждения строго ведет учет соблюдения рабочего времени всеми сотрудниками детского сада.</w:t>
      </w:r>
      <w:r>
        <w:rPr>
          <w:rFonts w:ascii="Times New Roman" w:eastAsia="Times New Roman" w:hAnsi="Times New Roman" w:cs="Times New Roman"/>
          <w:color w:val="000000"/>
          <w:sz w:val="26"/>
          <w:szCs w:val="26"/>
          <w:lang w:eastAsia="ru-RU"/>
        </w:rPr>
        <w:br/>
        <w:t xml:space="preserve">    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Pr>
          <w:rFonts w:ascii="Times New Roman" w:eastAsia="Times New Roman" w:hAnsi="Times New Roman" w:cs="Times New Roman"/>
          <w:color w:val="000000"/>
          <w:sz w:val="26"/>
          <w:szCs w:val="26"/>
          <w:lang w:eastAsia="ru-RU"/>
        </w:rPr>
        <w:br/>
        <w:t xml:space="preserve">    6.12. Общее собрание трудового коллектива, заседание Педагогического совета, совещания при заведующем не должны продолжаться более двух часов.</w:t>
      </w:r>
      <w:r>
        <w:rPr>
          <w:rFonts w:ascii="Times New Roman" w:eastAsia="Times New Roman" w:hAnsi="Times New Roman" w:cs="Times New Roman"/>
          <w:color w:val="000000"/>
          <w:sz w:val="26"/>
          <w:szCs w:val="26"/>
          <w:lang w:eastAsia="ru-RU"/>
        </w:rPr>
        <w:b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Pr>
          <w:rFonts w:ascii="Times New Roman" w:eastAsia="Times New Roman" w:hAnsi="Times New Roman" w:cs="Times New Roman"/>
          <w:color w:val="000000"/>
          <w:sz w:val="26"/>
          <w:szCs w:val="26"/>
          <w:lang w:eastAsia="ru-RU"/>
        </w:rPr>
        <w:br/>
        <w:t xml:space="preserve">     6.14. Администрация привлекает работников к дежурству по ДОУ в рабочее </w:t>
      </w:r>
      <w:r>
        <w:rPr>
          <w:rFonts w:ascii="Times New Roman" w:eastAsia="Times New Roman" w:hAnsi="Times New Roman" w:cs="Times New Roman"/>
          <w:color w:val="000000"/>
          <w:sz w:val="26"/>
          <w:szCs w:val="26"/>
          <w:lang w:eastAsia="ru-RU"/>
        </w:rPr>
        <w:lastRenderedPageBreak/>
        <w:t>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Pr>
          <w:rFonts w:ascii="Times New Roman" w:eastAsia="Times New Roman" w:hAnsi="Times New Roman" w:cs="Times New Roman"/>
          <w:color w:val="000000"/>
          <w:sz w:val="26"/>
          <w:szCs w:val="26"/>
          <w:lang w:eastAsia="ru-RU"/>
        </w:rPr>
        <w:br/>
        <w:t xml:space="preserve">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Pr>
          <w:rFonts w:ascii="Times New Roman" w:eastAsia="Times New Roman" w:hAnsi="Times New Roman" w:cs="Times New Roman"/>
          <w:color w:val="000000"/>
          <w:sz w:val="26"/>
          <w:szCs w:val="26"/>
          <w:lang w:eastAsia="ru-RU"/>
        </w:rPr>
        <w:br/>
        <w:t xml:space="preserve">    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Pr>
          <w:rFonts w:ascii="Times New Roman" w:eastAsia="Times New Roman" w:hAnsi="Times New Roman" w:cs="Times New Roman"/>
          <w:color w:val="000000"/>
          <w:sz w:val="26"/>
          <w:szCs w:val="26"/>
          <w:lang w:eastAsia="ru-RU"/>
        </w:rPr>
        <w:br/>
        <w:t xml:space="preserve">     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Pr>
          <w:rFonts w:ascii="Times New Roman" w:eastAsia="Times New Roman" w:hAnsi="Times New Roman" w:cs="Times New Roman"/>
          <w:color w:val="000000"/>
          <w:sz w:val="26"/>
          <w:szCs w:val="26"/>
          <w:lang w:eastAsia="ru-RU"/>
        </w:rPr>
        <w:br/>
        <w:t xml:space="preserve">      </w:t>
      </w:r>
      <w:ins w:id="22" w:author="Unknown">
        <w:r>
          <w:rPr>
            <w:rFonts w:ascii="Times New Roman" w:eastAsia="Times New Roman" w:hAnsi="Times New Roman" w:cs="Times New Roman"/>
            <w:color w:val="000000"/>
            <w:sz w:val="26"/>
            <w:szCs w:val="26"/>
            <w:lang w:eastAsia="ru-RU"/>
          </w:rPr>
          <w:t>До истечения шести месяцев непрерывной работы оплачиваемый отпуск по заявлению работника должен быть предоставлен:</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женщинам - перед отпуском по беременности и родам или непосредственно после него;</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работникам в возрасте до восемнадцати лет;</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работникам, усыновившим ребенка (детей) в возрасте до трех месяцев;</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других случаях, предусмотренных федеральными законами.</w:t>
      </w:r>
    </w:p>
    <w:p w:rsidR="00A24D19" w:rsidRDefault="00A24D19" w:rsidP="00A24D19">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Pr>
          <w:rFonts w:ascii="Times New Roman" w:eastAsia="Times New Roman" w:hAnsi="Times New Roman" w:cs="Times New Roman"/>
          <w:color w:val="000000"/>
          <w:sz w:val="26"/>
          <w:szCs w:val="26"/>
          <w:lang w:eastAsia="ru-RU"/>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Pr>
          <w:rFonts w:ascii="Times New Roman" w:eastAsia="Times New Roman" w:hAnsi="Times New Roman" w:cs="Times New Roman"/>
          <w:color w:val="000000"/>
          <w:sz w:val="26"/>
          <w:szCs w:val="26"/>
          <w:lang w:eastAsia="ru-RU"/>
        </w:rPr>
        <w:br/>
        <w:t xml:space="preserve">      6.19. </w:t>
      </w:r>
      <w:ins w:id="23" w:author="Unknown">
        <w:r>
          <w:rPr>
            <w:rFonts w:ascii="Times New Roman" w:eastAsia="Times New Roman" w:hAnsi="Times New Roman" w:cs="Times New Roman"/>
            <w:color w:val="000000"/>
            <w:sz w:val="26"/>
            <w:szCs w:val="26"/>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A24D19" w:rsidRDefault="00A24D19" w:rsidP="00A24D19">
      <w:pPr>
        <w:spacing w:after="0" w:line="240" w:lineRule="auto"/>
        <w:ind w:left="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временной нетрудоспособности работника;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A24D19" w:rsidRDefault="00A24D19" w:rsidP="00A24D1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6.20. По семейным обстоятельствам и другим уважительным причинам работнику ДОУ по его письменному заявлению может быть предоставлен отпуск </w:t>
      </w:r>
      <w:r>
        <w:rPr>
          <w:rFonts w:ascii="Times New Roman" w:eastAsia="Times New Roman" w:hAnsi="Times New Roman" w:cs="Times New Roman"/>
          <w:color w:val="000000"/>
          <w:sz w:val="26"/>
          <w:szCs w:val="26"/>
          <w:lang w:eastAsia="ru-RU"/>
        </w:rPr>
        <w:lastRenderedPageBreak/>
        <w:t>без сохранения заработной платы, продолжительность которого определяется по соглашению между работником и работодателем (ч.1 ст. 128 ТК РФ).</w:t>
      </w:r>
      <w:r>
        <w:rPr>
          <w:rFonts w:ascii="Times New Roman" w:eastAsia="Times New Roman" w:hAnsi="Times New Roman" w:cs="Times New Roman"/>
          <w:color w:val="000000"/>
          <w:sz w:val="26"/>
          <w:szCs w:val="26"/>
          <w:lang w:eastAsia="ru-RU"/>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Pr>
          <w:rFonts w:ascii="Times New Roman" w:eastAsia="Times New Roman" w:hAnsi="Times New Roman" w:cs="Times New Roman"/>
          <w:color w:val="000000"/>
          <w:sz w:val="26"/>
          <w:szCs w:val="26"/>
          <w:lang w:eastAsia="ru-RU"/>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A24D19" w:rsidRDefault="00A24D19" w:rsidP="00A24D19">
      <w:pPr>
        <w:spacing w:before="100" w:beforeAutospacing="1" w:after="0"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7. Оплата труда</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Pr>
          <w:rFonts w:ascii="Times New Roman" w:eastAsia="Times New Roman" w:hAnsi="Times New Roman" w:cs="Times New Roman"/>
          <w:color w:val="000000"/>
          <w:sz w:val="26"/>
          <w:szCs w:val="26"/>
          <w:lang w:eastAsia="ru-RU"/>
        </w:rPr>
        <w:br/>
        <w:t xml:space="preserve">        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Pr>
          <w:rFonts w:ascii="Times New Roman" w:eastAsia="Times New Roman" w:hAnsi="Times New Roman" w:cs="Times New Roman"/>
          <w:color w:val="000000"/>
          <w:sz w:val="26"/>
          <w:szCs w:val="26"/>
          <w:lang w:eastAsia="ru-RU"/>
        </w:rPr>
        <w:b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Pr>
          <w:rFonts w:ascii="Times New Roman" w:eastAsia="Times New Roman" w:hAnsi="Times New Roman" w:cs="Times New Roman"/>
          <w:color w:val="000000"/>
          <w:sz w:val="26"/>
          <w:szCs w:val="26"/>
          <w:lang w:eastAsia="ru-RU"/>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Pr>
          <w:rFonts w:ascii="Times New Roman" w:eastAsia="Times New Roman" w:hAnsi="Times New Roman" w:cs="Times New Roman"/>
          <w:color w:val="000000"/>
          <w:sz w:val="26"/>
          <w:szCs w:val="26"/>
          <w:lang w:eastAsia="ru-RU"/>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Pr>
          <w:rFonts w:ascii="Times New Roman" w:eastAsia="Times New Roman" w:hAnsi="Times New Roman" w:cs="Times New Roman"/>
          <w:color w:val="000000"/>
          <w:sz w:val="26"/>
          <w:szCs w:val="26"/>
          <w:lang w:eastAsia="ru-RU"/>
        </w:rPr>
        <w:br/>
        <w:t xml:space="preserve">    7.6. Тарификация на новый учебный год утверждается заведующей не позднее 15 декабря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Pr>
          <w:rFonts w:ascii="Times New Roman" w:eastAsia="Times New Roman" w:hAnsi="Times New Roman" w:cs="Times New Roman"/>
          <w:color w:val="000000"/>
          <w:sz w:val="26"/>
          <w:szCs w:val="26"/>
          <w:lang w:eastAsia="ru-RU"/>
        </w:rPr>
        <w:br/>
        <w:t xml:space="preserve">    7.7. Оплата труда в ДОУ производится два раза в месяц.</w:t>
      </w:r>
    </w:p>
    <w:p w:rsidR="00A24D19" w:rsidRDefault="00A24D19" w:rsidP="00A24D1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Pr>
          <w:rFonts w:ascii="Times New Roman" w:eastAsia="Times New Roman" w:hAnsi="Times New Roman" w:cs="Times New Roman"/>
          <w:color w:val="000000"/>
          <w:sz w:val="26"/>
          <w:szCs w:val="26"/>
          <w:lang w:eastAsia="ru-RU"/>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Pr>
          <w:rFonts w:ascii="Times New Roman" w:eastAsia="Times New Roman" w:hAnsi="Times New Roman" w:cs="Times New Roman"/>
          <w:color w:val="000000"/>
          <w:sz w:val="26"/>
          <w:szCs w:val="26"/>
          <w:lang w:eastAsia="ru-RU"/>
        </w:rPr>
        <w:br/>
        <w:t xml:space="preserve">      7.10. Оплата труда работникам, совмещающим должности, замещающих временно отсутствующих работников, осуществляется в соответствии с </w:t>
      </w:r>
      <w:r>
        <w:rPr>
          <w:rFonts w:ascii="Times New Roman" w:eastAsia="Times New Roman" w:hAnsi="Times New Roman" w:cs="Times New Roman"/>
          <w:color w:val="000000"/>
          <w:sz w:val="26"/>
          <w:szCs w:val="26"/>
          <w:lang w:eastAsia="ru-RU"/>
        </w:rPr>
        <w:lastRenderedPageBreak/>
        <w:t>требованиями действующего трудового законодательства Российской Федерации.</w:t>
      </w:r>
      <w:r>
        <w:rPr>
          <w:rFonts w:ascii="Times New Roman" w:eastAsia="Times New Roman" w:hAnsi="Times New Roman" w:cs="Times New Roman"/>
          <w:color w:val="000000"/>
          <w:sz w:val="26"/>
          <w:szCs w:val="26"/>
          <w:lang w:eastAsia="ru-RU"/>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Pr>
          <w:rFonts w:ascii="Times New Roman" w:eastAsia="Times New Roman" w:hAnsi="Times New Roman" w:cs="Times New Roman"/>
          <w:color w:val="000000"/>
          <w:sz w:val="26"/>
          <w:szCs w:val="26"/>
          <w:lang w:eastAsia="ru-RU"/>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A24D19" w:rsidRDefault="00A24D19" w:rsidP="00A24D19">
      <w:pPr>
        <w:spacing w:after="0"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8. Поощрения за труд</w:t>
      </w:r>
    </w:p>
    <w:p w:rsidR="00A24D19" w:rsidRDefault="00A24D19" w:rsidP="00A24D1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8.1. </w:t>
      </w:r>
      <w:ins w:id="24" w:author="Unknown">
        <w:r>
          <w:rPr>
            <w:rFonts w:ascii="Times New Roman" w:eastAsia="Times New Roman" w:hAnsi="Times New Roman" w:cs="Times New Roman"/>
            <w:color w:val="000000"/>
            <w:sz w:val="26"/>
            <w:szCs w:val="26"/>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объявление благодарности;</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премирование;</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награждение ценным подарком;</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награждение Почетной грамотой;</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другие виды поощрений.</w:t>
      </w:r>
    </w:p>
    <w:p w:rsidR="00A24D19" w:rsidRDefault="00A24D19" w:rsidP="00A24D19">
      <w:pPr>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8.2. В отношении работника ДОУ могут применяться одновременно несколько видов поощрения.</w:t>
      </w:r>
      <w:r>
        <w:rPr>
          <w:rFonts w:ascii="Times New Roman" w:eastAsia="Times New Roman" w:hAnsi="Times New Roman" w:cs="Times New Roman"/>
          <w:color w:val="000000"/>
          <w:sz w:val="26"/>
          <w:szCs w:val="26"/>
          <w:lang w:eastAsia="ru-RU"/>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6" w:tgtFrame="_blank" w:history="1">
        <w:r>
          <w:rPr>
            <w:rStyle w:val="a3"/>
            <w:rFonts w:ascii="Times New Roman" w:eastAsia="Times New Roman" w:hAnsi="Times New Roman" w:cs="Times New Roman"/>
            <w:sz w:val="26"/>
            <w:szCs w:val="26"/>
            <w:lang w:eastAsia="ru-RU"/>
          </w:rPr>
          <w:t>Положению о профсоюзной организации ДОУ</w:t>
        </w:r>
      </w:hyperlink>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Pr>
          <w:rFonts w:ascii="Times New Roman" w:eastAsia="Times New Roman" w:hAnsi="Times New Roman" w:cs="Times New Roman"/>
          <w:color w:val="000000"/>
          <w:sz w:val="26"/>
          <w:szCs w:val="26"/>
          <w:lang w:eastAsia="ru-RU"/>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Pr>
          <w:rFonts w:ascii="Times New Roman" w:eastAsia="Times New Roman" w:hAnsi="Times New Roman" w:cs="Times New Roman"/>
          <w:color w:val="000000"/>
          <w:sz w:val="26"/>
          <w:szCs w:val="26"/>
          <w:lang w:eastAsia="ru-RU"/>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rsidR="00A24D19" w:rsidRDefault="00A24D19" w:rsidP="00A24D19">
      <w:pPr>
        <w:spacing w:before="100" w:beforeAutospacing="1" w:after="100" w:afterAutospacing="1"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9. Дисциплинарные взыскания</w:t>
      </w:r>
    </w:p>
    <w:p w:rsidR="00A24D19" w:rsidRDefault="00A24D19" w:rsidP="00A24D1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Pr>
          <w:rFonts w:ascii="Times New Roman" w:eastAsia="Times New Roman" w:hAnsi="Times New Roman" w:cs="Times New Roman"/>
          <w:color w:val="000000"/>
          <w:sz w:val="26"/>
          <w:szCs w:val="26"/>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замечание;</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выговор;</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увольнение по соответствующим основаниям.</w:t>
      </w:r>
    </w:p>
    <w:p w:rsidR="00A24D19" w:rsidRDefault="00A24D19" w:rsidP="00A24D1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w:t>
      </w:r>
      <w:r>
        <w:rPr>
          <w:rFonts w:ascii="Times New Roman" w:eastAsia="Times New Roman" w:hAnsi="Times New Roman" w:cs="Times New Roman"/>
          <w:color w:val="000000"/>
          <w:sz w:val="26"/>
          <w:szCs w:val="26"/>
          <w:lang w:eastAsia="ru-RU"/>
        </w:rPr>
        <w:lastRenderedPageBreak/>
        <w:t>федеральными законами, настоящими Правилами внутреннего трудового распорядка не допускается.</w:t>
      </w:r>
      <w:r>
        <w:rPr>
          <w:rFonts w:ascii="Times New Roman" w:eastAsia="Times New Roman" w:hAnsi="Times New Roman" w:cs="Times New Roman"/>
          <w:color w:val="000000"/>
          <w:sz w:val="26"/>
          <w:szCs w:val="26"/>
          <w:lang w:eastAsia="ru-RU"/>
        </w:rPr>
        <w:br/>
        <w:t xml:space="preserve">       9.4. </w:t>
      </w:r>
      <w:ins w:id="25" w:author="Unknown">
        <w:r>
          <w:rPr>
            <w:rFonts w:ascii="Times New Roman" w:eastAsia="Times New Roman" w:hAnsi="Times New Roman" w:cs="Times New Roman"/>
            <w:color w:val="000000"/>
            <w:sz w:val="26"/>
            <w:szCs w:val="26"/>
            <w:lang w:eastAsia="ru-RU"/>
          </w:rPr>
          <w:t>Увольнение в качестве дисциплинарного взыскания может быть применено в соответствии со ст. 192 ТК РФ в случаях:</w:t>
        </w:r>
      </w:ins>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однократного грубого нарушения работником трудовых обязанностей:</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24D19" w:rsidRDefault="00A24D19" w:rsidP="00A24D19">
      <w:pPr>
        <w:tabs>
          <w:tab w:val="left" w:pos="567"/>
          <w:tab w:val="left" w:pos="709"/>
        </w:tabs>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непринятия работником мер по предотвращению или урегулированию конфликта интересов, стороной которого он является;</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A24D19" w:rsidRDefault="00A24D19" w:rsidP="00A24D19">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представления работником заведующему ДОУ подложных документов при заключении трудового договора;</w:t>
      </w:r>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других случаях, установленных ТК РФ и иными федеральными законами.</w:t>
      </w:r>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9.5. </w:t>
      </w:r>
      <w:ins w:id="26" w:author="Unknown">
        <w:r>
          <w:rPr>
            <w:rFonts w:ascii="Times New Roman" w:eastAsia="Times New Roman" w:hAnsi="Times New Roman" w:cs="Times New Roman"/>
            <w:color w:val="000000"/>
            <w:sz w:val="26"/>
            <w:szCs w:val="26"/>
            <w:lang w:eastAsia="ru-RU"/>
          </w:rPr>
          <w:t>Дополнительными основаниями для увольнения педагогического работника ДОУ являются:</w:t>
        </w:r>
      </w:ins>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повторное в течение одного года грубое нарушение Устава дошкольного образовательного учреждения;</w:t>
      </w:r>
    </w:p>
    <w:p w:rsidR="00A24D19" w:rsidRDefault="00A24D19" w:rsidP="00A24D19">
      <w:pPr>
        <w:spacing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24D19" w:rsidRDefault="00A24D19" w:rsidP="00A24D19">
      <w:pPr>
        <w:spacing w:before="100" w:beforeAutospacing="1" w:after="100" w:afterAutospacing="1" w:line="240" w:lineRule="auto"/>
        <w:ind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Pr>
          <w:rFonts w:ascii="Times New Roman" w:eastAsia="Times New Roman" w:hAnsi="Times New Roman" w:cs="Times New Roman"/>
          <w:color w:val="000000"/>
          <w:sz w:val="26"/>
          <w:szCs w:val="26"/>
          <w:lang w:eastAsia="ru-RU"/>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Pr>
          <w:rFonts w:ascii="Times New Roman" w:eastAsia="Times New Roman" w:hAnsi="Times New Roman" w:cs="Times New Roman"/>
          <w:color w:val="000000"/>
          <w:sz w:val="26"/>
          <w:szCs w:val="26"/>
          <w:lang w:eastAsia="ru-RU"/>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Pr>
          <w:rFonts w:ascii="Times New Roman" w:eastAsia="Times New Roman" w:hAnsi="Times New Roman" w:cs="Times New Roman"/>
          <w:color w:val="000000"/>
          <w:sz w:val="26"/>
          <w:szCs w:val="26"/>
          <w:lang w:eastAsia="ru-RU"/>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Pr>
          <w:rFonts w:ascii="Times New Roman" w:eastAsia="Times New Roman" w:hAnsi="Times New Roman" w:cs="Times New Roman"/>
          <w:color w:val="000000"/>
          <w:sz w:val="26"/>
          <w:szCs w:val="26"/>
          <w:lang w:eastAsia="ru-RU"/>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Pr>
          <w:rFonts w:ascii="Times New Roman" w:eastAsia="Times New Roman" w:hAnsi="Times New Roman" w:cs="Times New Roman"/>
          <w:color w:val="000000"/>
          <w:sz w:val="26"/>
          <w:szCs w:val="26"/>
          <w:lang w:eastAsia="ru-RU"/>
        </w:rPr>
        <w:br/>
        <w:t xml:space="preserve">    9.11. За каждый дисциплинарный проступок может быть применено только одно дисциплинарное взыскание (ч.5 ст.193 ТК РФ).</w:t>
      </w:r>
      <w:r>
        <w:rPr>
          <w:rFonts w:ascii="Times New Roman" w:eastAsia="Times New Roman" w:hAnsi="Times New Roman" w:cs="Times New Roman"/>
          <w:color w:val="000000"/>
          <w:sz w:val="26"/>
          <w:szCs w:val="26"/>
          <w:lang w:eastAsia="ru-RU"/>
        </w:rPr>
        <w:br/>
        <w:t xml:space="preserve">   9.12. </w:t>
      </w:r>
      <w:ins w:id="27" w:author="Unknown">
        <w:r>
          <w:rPr>
            <w:rFonts w:ascii="Times New Roman" w:eastAsia="Times New Roman" w:hAnsi="Times New Roman" w:cs="Times New Roman"/>
            <w:color w:val="000000"/>
            <w:sz w:val="26"/>
            <w:szCs w:val="26"/>
            <w:lang w:eastAsia="ru-RU"/>
          </w:rPr>
          <w:t>Дисциплинарные взыскания применяются приказом, в котором отражается:</w:t>
        </w:r>
      </w:ins>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конкретное указание дисциплинарного проступка;</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время совершения и время обнаружения дисциплинарного проступка;</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вид применяемого взыскания;</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документы, подтверждающие совершение дисциплинарного проступка;</w:t>
      </w:r>
    </w:p>
    <w:p w:rsidR="00A24D19" w:rsidRDefault="00A24D19" w:rsidP="00A24D19">
      <w:pPr>
        <w:spacing w:after="0" w:line="240" w:lineRule="auto"/>
        <w:ind w:left="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документы, содержащие объяснения работника.</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В приказе о применении дисциплинарного взыскания также можно привести краткое изложение объяснений работника.</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Pr>
          <w:rFonts w:ascii="Times New Roman" w:eastAsia="Times New Roman" w:hAnsi="Times New Roman" w:cs="Times New Roman"/>
          <w:color w:val="000000"/>
          <w:sz w:val="26"/>
          <w:szCs w:val="26"/>
          <w:lang w:eastAsia="ru-RU"/>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rFonts w:ascii="Times New Roman" w:eastAsia="Times New Roman" w:hAnsi="Times New Roman" w:cs="Times New Roman"/>
          <w:color w:val="000000"/>
          <w:sz w:val="26"/>
          <w:szCs w:val="26"/>
          <w:lang w:eastAsia="ru-RU"/>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Pr>
          <w:rFonts w:ascii="Times New Roman" w:eastAsia="Times New Roman" w:hAnsi="Times New Roman" w:cs="Times New Roman"/>
          <w:color w:val="000000"/>
          <w:sz w:val="26"/>
          <w:szCs w:val="26"/>
          <w:lang w:eastAsia="ru-RU"/>
        </w:rPr>
        <w:br/>
        <w:t xml:space="preserve">    9.16. Работникам, имеющим взыскание, меры поощрения не принимаются в течение действия взыскания.</w:t>
      </w:r>
      <w:r>
        <w:rPr>
          <w:rFonts w:ascii="Times New Roman" w:eastAsia="Times New Roman" w:hAnsi="Times New Roman" w:cs="Times New Roman"/>
          <w:color w:val="000000"/>
          <w:sz w:val="26"/>
          <w:szCs w:val="26"/>
          <w:lang w:eastAsia="ru-RU"/>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Pr>
          <w:rFonts w:ascii="Times New Roman" w:eastAsia="Times New Roman" w:hAnsi="Times New Roman" w:cs="Times New Roman"/>
          <w:color w:val="000000"/>
          <w:sz w:val="26"/>
          <w:szCs w:val="26"/>
          <w:lang w:eastAsia="ru-RU"/>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Pr>
          <w:rFonts w:ascii="Times New Roman" w:eastAsia="Times New Roman" w:hAnsi="Times New Roman" w:cs="Times New Roman"/>
          <w:color w:val="000000"/>
          <w:sz w:val="26"/>
          <w:szCs w:val="26"/>
          <w:lang w:eastAsia="ru-RU"/>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Pr>
          <w:rFonts w:ascii="Times New Roman" w:eastAsia="Times New Roman" w:hAnsi="Times New Roman" w:cs="Times New Roman"/>
          <w:color w:val="000000"/>
          <w:sz w:val="26"/>
          <w:szCs w:val="26"/>
          <w:lang w:eastAsia="ru-RU"/>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24D19" w:rsidRDefault="00A24D19" w:rsidP="00A24D19">
      <w:pPr>
        <w:spacing w:before="100" w:beforeAutospacing="1" w:after="100" w:afterAutospacing="1" w:line="240" w:lineRule="auto"/>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10. Медицинские осмотры. Личная гигиена</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color w:val="000000"/>
          <w:sz w:val="26"/>
          <w:szCs w:val="26"/>
          <w:lang w:eastAsia="ru-RU"/>
        </w:rPr>
        <w:br/>
        <w:t xml:space="preserve">     10.2. </w:t>
      </w:r>
      <w:ins w:id="28" w:author="Unknown">
        <w:r>
          <w:rPr>
            <w:rFonts w:ascii="Times New Roman" w:eastAsia="Times New Roman" w:hAnsi="Times New Roman" w:cs="Times New Roman"/>
            <w:color w:val="000000"/>
            <w:sz w:val="26"/>
            <w:szCs w:val="26"/>
            <w:lang w:eastAsia="ru-RU"/>
          </w:rPr>
          <w:t>Заведующий ДОУ обеспечивает:</w:t>
        </w:r>
      </w:ins>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наличие в дошкольном образовательном учреждении Санитарных правил и норм и доведение их содержания до работников;</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выполнение требований Санитарных правил и норм всеми работниками детского сада;</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необходимые условия для соблюдения Санитарных правил и норм в дошкольном образовательном учреждении;</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прием на работу лиц, имеющих допуск по состоянию здоровья, прошедших профессиональную гигиеническую подготовку и аттестацию;</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наличие личных медицинских книжек на каждого работника дошкольного образовательного учреждения;</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своевременное прохождение периодических медицинских обследований всеми работниками;</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организацию гигиенической подготовки и переподготовки по программе гигиенического обучения;</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проведение при необходимости мероприятий по дезинфекции, дезинсекции и дератизации:</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наличие аптечек для оказания первой помощи и их своевременное пополнение;</w:t>
      </w:r>
    </w:p>
    <w:p w:rsidR="00A24D19" w:rsidRDefault="00A24D19" w:rsidP="00A24D19">
      <w:pPr>
        <w:spacing w:after="0" w:line="240" w:lineRule="auto"/>
        <w:ind w:firstLine="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организацию санитарно-гигиенической работы с персоналом путем проведения семинаров, бесед, лекций.</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A24D19" w:rsidRDefault="00A24D19" w:rsidP="00A24D19">
      <w:pPr>
        <w:spacing w:before="100" w:beforeAutospacing="1" w:after="100" w:afterAutospacing="1" w:line="240" w:lineRule="auto"/>
        <w:ind w:firstLine="567"/>
        <w:jc w:val="center"/>
        <w:outlineLvl w:val="2"/>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11. Заключительные положения</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Pr>
          <w:rFonts w:ascii="Times New Roman" w:eastAsia="Times New Roman" w:hAnsi="Times New Roman" w:cs="Times New Roman"/>
          <w:color w:val="000000"/>
          <w:sz w:val="26"/>
          <w:szCs w:val="26"/>
          <w:lang w:eastAsia="ru-RU"/>
        </w:rPr>
        <w:br/>
        <w:t xml:space="preserve">       11.2. </w:t>
      </w:r>
      <w:ins w:id="29" w:author="Unknown">
        <w:r>
          <w:rPr>
            <w:rFonts w:ascii="Times New Roman" w:eastAsia="Times New Roman" w:hAnsi="Times New Roman" w:cs="Times New Roman"/>
            <w:color w:val="000000"/>
            <w:sz w:val="26"/>
            <w:szCs w:val="26"/>
            <w:lang w:eastAsia="ru-RU"/>
          </w:rPr>
          <w:t>При осуществлении в ДОУ функций по контролю за образовательным процессом и в других случаях не допускается:</w:t>
        </w:r>
      </w:ins>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присутствие на занятиях посторонних лиц без разрешения заведующего детским садом;</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входить группу после начала занятия, за исключением заведующего дошкольным образовательным учреждением;</w:t>
      </w:r>
    </w:p>
    <w:p w:rsidR="00A24D19" w:rsidRDefault="00A24D19" w:rsidP="00A24D19">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A24D19" w:rsidRDefault="00A24D19" w:rsidP="00A24D19">
      <w:pPr>
        <w:spacing w:before="100" w:beforeAutospacing="1" w:after="100" w:afterAutospacing="1"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Pr>
          <w:rFonts w:ascii="Times New Roman" w:eastAsia="Times New Roman" w:hAnsi="Times New Roman" w:cs="Times New Roman"/>
          <w:color w:val="000000"/>
          <w:sz w:val="26"/>
          <w:szCs w:val="26"/>
          <w:lang w:eastAsia="ru-RU"/>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Pr>
          <w:rFonts w:ascii="Times New Roman" w:eastAsia="Times New Roman" w:hAnsi="Times New Roman" w:cs="Times New Roman"/>
          <w:color w:val="000000"/>
          <w:sz w:val="26"/>
          <w:szCs w:val="26"/>
          <w:lang w:eastAsia="ru-RU"/>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Pr>
          <w:rFonts w:ascii="Times New Roman" w:eastAsia="Times New Roman" w:hAnsi="Times New Roman" w:cs="Times New Roman"/>
          <w:color w:val="000000"/>
          <w:sz w:val="26"/>
          <w:szCs w:val="26"/>
          <w:lang w:eastAsia="ru-RU"/>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w:t>
      </w:r>
      <w:r>
        <w:rPr>
          <w:rFonts w:ascii="Times New Roman" w:eastAsia="Times New Roman" w:hAnsi="Times New Roman" w:cs="Times New Roman"/>
          <w:color w:val="000000"/>
          <w:sz w:val="26"/>
          <w:szCs w:val="26"/>
          <w:lang w:eastAsia="ru-RU"/>
        </w:rPr>
        <w:lastRenderedPageBreak/>
        <w:t>настоящих Правил и ст. 372 Трудового Кодекса Российской Федерации.</w:t>
      </w:r>
      <w:r>
        <w:rPr>
          <w:rFonts w:ascii="Times New Roman" w:eastAsia="Times New Roman" w:hAnsi="Times New Roman" w:cs="Times New Roman"/>
          <w:color w:val="000000"/>
          <w:sz w:val="26"/>
          <w:szCs w:val="26"/>
          <w:lang w:eastAsia="ru-RU"/>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Pr>
          <w:rFonts w:ascii="Times New Roman" w:eastAsia="Times New Roman" w:hAnsi="Times New Roman" w:cs="Times New Roman"/>
          <w:color w:val="000000"/>
          <w:sz w:val="26"/>
          <w:szCs w:val="26"/>
          <w:lang w:eastAsia="ru-RU"/>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
          <w:iCs/>
          <w:color w:val="000000"/>
          <w:sz w:val="26"/>
          <w:szCs w:val="26"/>
          <w:lang w:eastAsia="ru-RU"/>
        </w:rPr>
        <w:t>Согласовано с Профсоюзным комитетом</w:t>
      </w:r>
    </w:p>
    <w:p w:rsidR="00A24D19" w:rsidRDefault="00A24D19" w:rsidP="00A24D19">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Протокол от __</w:t>
      </w:r>
      <w:proofErr w:type="gramStart"/>
      <w:r>
        <w:rPr>
          <w:rFonts w:ascii="Times New Roman" w:eastAsia="Times New Roman" w:hAnsi="Times New Roman" w:cs="Times New Roman"/>
          <w:color w:val="000000"/>
          <w:sz w:val="26"/>
          <w:szCs w:val="26"/>
          <w:lang w:eastAsia="ru-RU"/>
        </w:rPr>
        <w:t>_._</w:t>
      </w:r>
      <w:proofErr w:type="gramEnd"/>
      <w:r>
        <w:rPr>
          <w:rFonts w:ascii="Times New Roman" w:eastAsia="Times New Roman" w:hAnsi="Times New Roman" w:cs="Times New Roman"/>
          <w:color w:val="000000"/>
          <w:sz w:val="26"/>
          <w:szCs w:val="26"/>
          <w:lang w:eastAsia="ru-RU"/>
        </w:rPr>
        <w:t>___. 20____ г. № _____</w:t>
      </w:r>
    </w:p>
    <w:p w:rsidR="00A24D19" w:rsidRDefault="00A24D19" w:rsidP="00A24D19">
      <w:pPr>
        <w:rPr>
          <w:rFonts w:ascii="Times New Roman" w:hAnsi="Times New Roman" w:cs="Times New Roman"/>
          <w:sz w:val="26"/>
          <w:szCs w:val="26"/>
        </w:rPr>
      </w:pPr>
    </w:p>
    <w:p w:rsidR="00A24D19" w:rsidRDefault="00A24D19" w:rsidP="00A24D19">
      <w:pPr>
        <w:rPr>
          <w:rFonts w:ascii="Times New Roman" w:hAnsi="Times New Roman" w:cs="Times New Roman"/>
          <w:sz w:val="26"/>
          <w:szCs w:val="26"/>
        </w:rPr>
      </w:pPr>
    </w:p>
    <w:p w:rsidR="003009A6" w:rsidRDefault="003009A6"/>
    <w:sectPr w:rsidR="00300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B8"/>
    <w:rsid w:val="003009A6"/>
    <w:rsid w:val="00A24D19"/>
    <w:rsid w:val="00BC6CB8"/>
    <w:rsid w:val="00FD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F44B"/>
  <w15:chartTrackingRefBased/>
  <w15:docId w15:val="{69E4D7B0-3F09-4D83-9071-01EFA889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4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rana-tryda.com/node/2173" TargetMode="External"/><Relationship Id="rId5" Type="http://schemas.openxmlformats.org/officeDocument/2006/relationships/hyperlink" Target="https://ohrana-tryda.com/node/215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11313</Words>
  <Characters>64489</Characters>
  <Application>Microsoft Office Word</Application>
  <DocSecurity>0</DocSecurity>
  <Lines>537</Lines>
  <Paragraphs>151</Paragraphs>
  <ScaleCrop>false</ScaleCrop>
  <Company>diakov.net</Company>
  <LinksUpToDate>false</LinksUpToDate>
  <CharactersWithSpaces>75651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2021-04-29T09:14:00Z</dcterms:created>
  <dcterms:modified xsi:type="dcterms:W3CDTF">2021-04-29T09:15:00Z</dcterms:modified>
</cp:coreProperties>
</file>